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ECFA4C" w14:textId="2CFE3738" w:rsidR="001474F6" w:rsidRPr="00DC7DAC" w:rsidRDefault="00EC6199" w:rsidP="00FC2017">
      <w:pPr>
        <w:pStyle w:val="SuperHeading"/>
      </w:pPr>
      <w:r>
        <w:t>CHCECD009</w:t>
      </w:r>
      <w:ins w:id="0" w:author="Stephane Elmosnino" w:date="2026-01-04T23:32:00Z">
        <w:r w:rsidR="7D180C9C">
          <w:t>M</w:t>
        </w:r>
      </w:ins>
      <w:r>
        <w:t xml:space="preserve"> Conduct career guidance interviews</w:t>
      </w:r>
    </w:p>
    <w:p w14:paraId="66ECFA4D" w14:textId="77777777" w:rsidR="001474F6" w:rsidRPr="00DC7DAC" w:rsidRDefault="00EC6199" w:rsidP="00FC2017">
      <w:pPr>
        <w:pStyle w:val="Heading1"/>
      </w:pPr>
      <w:bookmarkStart w:id="1" w:name="O_813286"/>
      <w:bookmarkEnd w:id="1"/>
      <w:r w:rsidRPr="00DC7DAC">
        <w:t>Modification History</w:t>
      </w:r>
    </w:p>
    <w:tbl>
      <w:tblPr>
        <w:tblW w:w="0" w:type="auto"/>
        <w:tblLayout w:type="fixed"/>
        <w:tblCellMar>
          <w:left w:w="62" w:type="dxa"/>
          <w:right w:w="62" w:type="dxa"/>
        </w:tblCellMar>
        <w:tblLook w:val="0000" w:firstRow="0" w:lastRow="0" w:firstColumn="0" w:lastColumn="0" w:noHBand="0" w:noVBand="0"/>
      </w:tblPr>
      <w:tblGrid>
        <w:gridCol w:w="2790"/>
        <w:gridCol w:w="6344"/>
      </w:tblGrid>
      <w:tr w:rsidR="001474F6" w14:paraId="66ECFA50" w14:textId="77777777" w:rsidTr="5CA1DB3C">
        <w:trPr>
          <w:trHeight w:val="557"/>
        </w:trPr>
        <w:tc>
          <w:tcPr>
            <w:tcW w:w="2790"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66ECFA4E" w14:textId="77777777" w:rsidR="001474F6" w:rsidRPr="00DC7DAC" w:rsidRDefault="00EC6199" w:rsidP="00FC2017">
            <w:pPr>
              <w:pStyle w:val="BodyText"/>
            </w:pPr>
            <w:r w:rsidRPr="00DC7DAC">
              <w:rPr>
                <w:rStyle w:val="SpecialBold"/>
              </w:rPr>
              <w:t>Release</w:t>
            </w:r>
          </w:p>
        </w:tc>
        <w:tc>
          <w:tcPr>
            <w:tcW w:w="634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66ECFA4F" w14:textId="77777777" w:rsidR="001474F6" w:rsidRDefault="00EC6199" w:rsidP="00FC2017">
            <w:pPr>
              <w:pStyle w:val="BodyText"/>
              <w:rPr>
                <w:lang w:val="en-NZ"/>
              </w:rPr>
            </w:pPr>
            <w:r w:rsidRPr="00DC7DAC">
              <w:rPr>
                <w:rStyle w:val="SpecialBold"/>
              </w:rPr>
              <w:t>Comments</w:t>
            </w:r>
          </w:p>
        </w:tc>
      </w:tr>
      <w:tr w:rsidR="001474F6" w14:paraId="66ECFA57" w14:textId="77777777" w:rsidTr="5CA1DB3C">
        <w:trPr>
          <w:trHeight w:val="557"/>
        </w:trPr>
        <w:tc>
          <w:tcPr>
            <w:tcW w:w="2790"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66ECFA51" w14:textId="77777777" w:rsidR="001474F6" w:rsidRDefault="00EC6199" w:rsidP="00FC2017">
            <w:pPr>
              <w:pStyle w:val="BodyText"/>
              <w:rPr>
                <w:lang w:val="en-NZ"/>
              </w:rPr>
            </w:pPr>
            <w:r w:rsidRPr="00DC7DAC">
              <w:t>Release 1</w:t>
            </w:r>
          </w:p>
        </w:tc>
        <w:tc>
          <w:tcPr>
            <w:tcW w:w="634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66ECFA52" w14:textId="77777777" w:rsidR="001474F6" w:rsidRPr="00DC7DAC" w:rsidRDefault="00EC6199" w:rsidP="00FC2017">
            <w:pPr>
              <w:pStyle w:val="BodyText"/>
              <w:rPr>
                <w:del w:id="2" w:author="Stephane Elmosnino" w:date="2026-01-04T23:33:00Z" w16du:dateUtc="2026-01-04T23:33:41Z"/>
              </w:rPr>
            </w:pPr>
            <w:del w:id="3" w:author="Stephane Elmosnino" w:date="2026-01-04T23:33:00Z">
              <w:r w:rsidDel="00EC6199">
                <w:delText xml:space="preserve">This version was released in </w:delText>
              </w:r>
              <w:r w:rsidRPr="00949C6F" w:rsidDel="00EC6199">
                <w:rPr>
                  <w:rStyle w:val="Emphasis"/>
                </w:rPr>
                <w:delText>CHC Community Services Training Package release 3.0</w:delText>
              </w:r>
              <w:r w:rsidDel="00EC6199">
                <w:delText xml:space="preserve"> and meets the requirements of the 2012 Standards for Training Packages.</w:delText>
              </w:r>
            </w:del>
          </w:p>
          <w:p w14:paraId="66ECFA54" w14:textId="77777777" w:rsidR="001474F6" w:rsidRPr="00DC7DAC" w:rsidRDefault="00EC6199" w:rsidP="00FC2017">
            <w:pPr>
              <w:pStyle w:val="BodyText"/>
              <w:rPr>
                <w:del w:id="4" w:author="Stephane Elmosnino" w:date="2026-01-04T23:33:00Z" w16du:dateUtc="2026-01-04T23:33:41Z"/>
              </w:rPr>
            </w:pPr>
            <w:del w:id="5" w:author="Stephane Elmosnino" w:date="2026-01-04T23:33:00Z">
              <w:r w:rsidDel="00EC6199">
                <w:delText>Minimal changes to the elements and performance criteria. New evidence requirements for assessment, including volume and frequency. Significant changes to knowledge evidence.</w:delText>
              </w:r>
            </w:del>
          </w:p>
          <w:p w14:paraId="66ECFA55" w14:textId="77777777" w:rsidR="001474F6" w:rsidRPr="00DC7DAC" w:rsidRDefault="001474F6" w:rsidP="00FC2017">
            <w:pPr>
              <w:pStyle w:val="BodyText"/>
              <w:rPr>
                <w:del w:id="6" w:author="Stephane Elmosnino" w:date="2026-01-04T23:33:00Z" w16du:dateUtc="2026-01-04T23:33:41Z"/>
              </w:rPr>
            </w:pPr>
          </w:p>
          <w:p w14:paraId="66ECFA56" w14:textId="40420B5E" w:rsidR="001474F6" w:rsidRPr="00DC7DAC" w:rsidRDefault="00EC6199" w:rsidP="00903702">
            <w:pPr>
              <w:pStyle w:val="BodyText"/>
            </w:pPr>
            <w:del w:id="7" w:author="Stephane Elmosnino" w:date="2026-01-04T23:33:00Z">
              <w:r w:rsidDel="00EC6199">
                <w:delText>Supersedes CHCCAR501C</w:delText>
              </w:r>
            </w:del>
            <w:ins w:id="8" w:author="Stephane Elmosnino" w:date="2026-01-04T23:33:00Z" w16du:dateUtc="2026-01-04T23:33:00Z">
              <w:r w:rsidR="4733FB25">
                <w:t xml:space="preserve">Major changes to </w:t>
              </w:r>
            </w:ins>
            <w:ins w:id="9" w:author="Stephane Elmosnino" w:date="2026-03-03T03:44:00Z" w16du:dateUtc="2026-03-03T03:44:59Z">
              <w:r w:rsidR="0E305B8A">
                <w:t>application, elements</w:t>
              </w:r>
            </w:ins>
            <w:ins w:id="10" w:author="Stephane Elmosnino" w:date="2026-03-03T03:45:00Z" w16du:dateUtc="2026-03-03T03:45:00Z">
              <w:r w:rsidR="0E305B8A">
                <w:t xml:space="preserve">, </w:t>
              </w:r>
            </w:ins>
            <w:ins w:id="11" w:author="Stephane Elmosnino" w:date="2026-01-04T23:33:00Z" w16du:dateUtc="2026-01-04T23:33:00Z">
              <w:r w:rsidR="4733FB25">
                <w:t>performance criteria</w:t>
              </w:r>
            </w:ins>
            <w:ins w:id="12" w:author="Stephane Elmosnino" w:date="2026-02-19T22:28:00Z" w16du:dateUtc="2026-02-19T22:28:00Z">
              <w:r w:rsidR="6140DBE9">
                <w:t>,</w:t>
              </w:r>
            </w:ins>
            <w:ins w:id="13" w:author="Stephane Elmosnino" w:date="2026-03-03T03:45:00Z" w16du:dateUtc="2026-03-03T03:45:15Z">
              <w:r w:rsidR="0E8B359C">
                <w:t xml:space="preserve"> performance evidence, </w:t>
              </w:r>
            </w:ins>
            <w:ins w:id="14" w:author="Stephane Elmosnino" w:date="2026-02-19T22:28:00Z" w16du:dateUtc="2026-02-19T22:28:00Z">
              <w:r w:rsidR="6140DBE9">
                <w:t xml:space="preserve">knowledge evidence, </w:t>
              </w:r>
            </w:ins>
            <w:ins w:id="15" w:author="Stephane Elmosnino" w:date="2026-01-06T01:00:00Z" w16du:dateUtc="2026-01-06T01:00:00Z">
              <w:r w:rsidR="5571C495">
                <w:t>assessment conditions</w:t>
              </w:r>
            </w:ins>
            <w:ins w:id="16" w:author="Stephane Elmosnino" w:date="2026-01-05T05:17:00Z" w16du:dateUtc="2026-01-05T05:17:00Z">
              <w:r w:rsidR="6860EB62">
                <w:t>.</w:t>
              </w:r>
            </w:ins>
          </w:p>
        </w:tc>
      </w:tr>
    </w:tbl>
    <w:p w14:paraId="66ECFA58" w14:textId="77777777" w:rsidR="001474F6" w:rsidRPr="00DC7DAC" w:rsidRDefault="001474F6" w:rsidP="00FC2017">
      <w:pPr>
        <w:pStyle w:val="BodyText"/>
      </w:pPr>
    </w:p>
    <w:p w14:paraId="66ECFA59" w14:textId="77777777" w:rsidR="001474F6" w:rsidRPr="00DC7DAC" w:rsidRDefault="001474F6" w:rsidP="00FC2017">
      <w:pPr>
        <w:pStyle w:val="AllowPageBreak"/>
      </w:pPr>
    </w:p>
    <w:p w14:paraId="66ECFA5A" w14:textId="77777777" w:rsidR="001474F6" w:rsidRPr="00DC7DAC" w:rsidRDefault="00EC6199" w:rsidP="00FC2017">
      <w:pPr>
        <w:pStyle w:val="Heading1"/>
      </w:pPr>
      <w:bookmarkStart w:id="17" w:name="O_813287"/>
      <w:bookmarkEnd w:id="17"/>
      <w:r w:rsidRPr="00DC7DAC">
        <w:t>Application</w:t>
      </w:r>
    </w:p>
    <w:p w14:paraId="66ECFA5B" w14:textId="07B9287B" w:rsidR="00EC6199" w:rsidRDefault="6B80DF13" w:rsidP="00FC2017">
      <w:pPr>
        <w:pStyle w:val="BodyText"/>
      </w:pPr>
      <w:r>
        <w:t xml:space="preserve">This unit describes the skills and knowledge required to </w:t>
      </w:r>
      <w:ins w:id="18" w:author="Stephane Elmosnino" w:date="2026-03-02T23:27:00Z" w16du:dateUtc="2026-03-02T23:27:46Z">
        <w:r w:rsidR="6F6E6153">
          <w:t>conduct career guidance interviews to</w:t>
        </w:r>
      </w:ins>
      <w:ins w:id="19" w:author="Stephane Elmosnino" w:date="2026-03-13T02:15:00Z" w16du:dateUtc="2026-03-13T02:15:27Z">
        <w:r w:rsidR="62EF9D80">
          <w:t xml:space="preserve"> foster self and situational awareness,</w:t>
        </w:r>
      </w:ins>
      <w:ins w:id="20" w:author="Stephane Elmosnino" w:date="2026-03-02T23:27:00Z" w16du:dateUtc="2026-03-02T23:27:46Z">
        <w:r w:rsidR="6F6E6153">
          <w:t xml:space="preserve"> </w:t>
        </w:r>
      </w:ins>
      <w:ins w:id="21" w:author="Stephane Elmosnino" w:date="2026-03-13T02:15:00Z" w16du:dateUtc="2026-03-13T02:15:41Z">
        <w:r w:rsidR="17B37C71">
          <w:t xml:space="preserve">and </w:t>
        </w:r>
      </w:ins>
      <w:del w:id="22" w:author="Stephane Elmosnino" w:date="2026-03-02T23:27:00Z" w16du:dateUtc="2026-03-02T23:27:49Z">
        <w:r w:rsidR="00EC6199" w:rsidDel="66A89991">
          <w:delText>assist</w:delText>
        </w:r>
      </w:del>
      <w:ins w:id="23" w:author="Stephane Elmosnino" w:date="2026-03-13T02:13:00Z" w16du:dateUtc="2026-03-13T02:13:14Z">
        <w:r w:rsidR="36882201">
          <w:t>facilitate</w:t>
        </w:r>
      </w:ins>
      <w:r>
        <w:t xml:space="preserve"> client</w:t>
      </w:r>
      <w:del w:id="24" w:author="Stephane Elmosnino" w:date="2026-03-13T02:13:00Z" w16du:dateUtc="2026-03-13T02:13:18Z">
        <w:r w:rsidR="00EC6199" w:rsidDel="6B80DF13">
          <w:delText>s</w:delText>
        </w:r>
      </w:del>
      <w:r>
        <w:t xml:space="preserve"> identif</w:t>
      </w:r>
      <w:ins w:id="25" w:author="Stephane Elmosnino" w:date="2026-03-13T02:13:00Z" w16du:dateUtc="2026-03-13T02:13:23Z">
        <w:r w:rsidR="46802DB5">
          <w:t>ication</w:t>
        </w:r>
      </w:ins>
      <w:del w:id="26" w:author="Stephane Elmosnino" w:date="2026-03-13T02:13:00Z" w16du:dateUtc="2026-03-13T02:13:21Z">
        <w:r w:rsidR="00EC6199" w:rsidDel="6B80DF13">
          <w:delText>y</w:delText>
        </w:r>
      </w:del>
      <w:r>
        <w:t xml:space="preserve"> </w:t>
      </w:r>
      <w:ins w:id="27" w:author="Stephane Elmosnino" w:date="2026-03-13T02:13:00Z" w16du:dateUtc="2026-03-13T02:13:28Z">
        <w:r w:rsidR="2B203D7D">
          <w:t xml:space="preserve">of </w:t>
        </w:r>
      </w:ins>
      <w:del w:id="28" w:author="Stephane Elmosnino" w:date="2026-03-13T02:13:00Z" w16du:dateUtc="2026-03-13T02:13:30Z">
        <w:r w:rsidR="00EC6199" w:rsidDel="6B80DF13">
          <w:delText xml:space="preserve">their </w:delText>
        </w:r>
      </w:del>
      <w:r>
        <w:t>career aspirations and develop</w:t>
      </w:r>
      <w:ins w:id="29" w:author="Stephane Elmosnino" w:date="2026-03-13T02:13:00Z" w16du:dateUtc="2026-03-13T02:13:39Z">
        <w:r w:rsidR="77FF6CB0">
          <w:t>ment of</w:t>
        </w:r>
      </w:ins>
      <w:r>
        <w:t xml:space="preserve"> </w:t>
      </w:r>
      <w:del w:id="30" w:author="Stephane Elmosnino" w:date="2026-03-03T00:33:00Z" w16du:dateUtc="2026-03-03T00:33:19Z">
        <w:r w:rsidR="00EC6199" w:rsidDel="66A89991">
          <w:delText>career</w:delText>
        </w:r>
      </w:del>
      <w:ins w:id="31" w:author="Stephane Elmosnino" w:date="2026-03-03T00:33:00Z" w16du:dateUtc="2026-03-03T00:33:20Z">
        <w:r w:rsidR="089AB672">
          <w:t>action</w:t>
        </w:r>
      </w:ins>
      <w:r>
        <w:t xml:space="preserve"> plans</w:t>
      </w:r>
      <w:del w:id="32" w:author="Stephane Elmosnino" w:date="2026-03-02T23:28:00Z" w16du:dateUtc="2026-03-02T23:28:06Z">
        <w:r w:rsidR="00EC6199" w:rsidDel="66A89991">
          <w:delText xml:space="preserve"> through the effective conduct of career interviews</w:delText>
        </w:r>
      </w:del>
      <w:r>
        <w:t>.</w:t>
      </w:r>
    </w:p>
    <w:p w14:paraId="66ECFA5C" w14:textId="77777777" w:rsidR="00EC6199" w:rsidRDefault="00EC6199" w:rsidP="00FC2017">
      <w:pPr>
        <w:pStyle w:val="BodyText"/>
        <w:rPr>
          <w:ins w:id="33" w:author="Stephane Elmosnino" w:date="2026-02-12T23:08:00Z" w16du:dateUtc="2026-02-12T23:08:34Z"/>
        </w:rPr>
      </w:pPr>
      <w:r>
        <w:t>This unit applies to individuals working in career development or a career related field.</w:t>
      </w:r>
    </w:p>
    <w:p w14:paraId="75F3B2B4" w14:textId="1700246C" w:rsidR="03CBBE0F" w:rsidRDefault="03CBBE0F" w:rsidP="288F05A6">
      <w:pPr>
        <w:pStyle w:val="BodyText"/>
      </w:pPr>
      <w:ins w:id="34" w:author="Stephane Elmosnino" w:date="2026-02-12T23:08:00Z">
        <w:r>
          <w:t>Work is performed in known or changing contexts, with responsibility for own functions and outputs.</w:t>
        </w:r>
      </w:ins>
    </w:p>
    <w:p w14:paraId="6E4371F8" w14:textId="11E98760" w:rsidR="001474F6" w:rsidRPr="00EB4144" w:rsidRDefault="00EC6199" w:rsidP="288F05A6">
      <w:pPr>
        <w:pStyle w:val="BodyText"/>
        <w:rPr>
          <w:ins w:id="35" w:author="Stephane Elmosnino" w:date="2026-02-12T23:53:00Z" w16du:dateUtc="2026-02-12T23:53:34Z"/>
          <w:rStyle w:val="Emphasis"/>
        </w:rPr>
      </w:pPr>
      <w:del w:id="36" w:author="Stephane Elmosnino" w:date="2026-02-12T23:53:00Z" w16du:dateUtc="2026-02-12T23:53:00Z">
        <w:r w:rsidRPr="4985A7C0" w:rsidDel="00EC6199">
          <w:rPr>
            <w:rStyle w:val="Emphasis"/>
          </w:rPr>
          <w:delText>The skills in this unit must be applied in accordance with Commonwealth and State/Territory legislation, Australian/New Zealand Standards and industry codes of practice.</w:delText>
        </w:r>
      </w:del>
      <w:ins w:id="37" w:author="Stephane Elmosnino" w:date="2026-02-12T23:53:00Z" w16du:dateUtc="2026-02-12T23:53:00Z">
        <w:r w:rsidR="58C36863" w:rsidRPr="4985A7C0">
          <w:rPr>
            <w:rStyle w:val="Emphasis"/>
          </w:rPr>
          <w:t>The skills in this unit</w:t>
        </w:r>
      </w:ins>
      <w:ins w:id="38" w:author="Stephane Elmosnino" w:date="2026-02-12T23:57:00Z" w16du:dateUtc="2026-02-12T23:57:00Z">
        <w:r w:rsidR="43CF9396" w:rsidRPr="4985A7C0">
          <w:rPr>
            <w:rStyle w:val="Emphasis"/>
          </w:rPr>
          <w:t xml:space="preserve"> </w:t>
        </w:r>
      </w:ins>
      <w:ins w:id="39" w:author="Stephane Elmosnino" w:date="2026-02-12T23:53:00Z" w16du:dateUtc="2026-02-12T23:53:00Z">
        <w:r w:rsidR="58C36863" w:rsidRPr="4985A7C0">
          <w:rPr>
            <w:rStyle w:val="Emphasis"/>
          </w:rPr>
          <w:t>must be applied in accordance with Commonwealth and state/territory legislation, standards, and industry codes of practice.</w:t>
        </w:r>
      </w:ins>
    </w:p>
    <w:p w14:paraId="66ECFA5D" w14:textId="3CA61393" w:rsidR="001474F6" w:rsidRPr="00EB4144" w:rsidRDefault="58C36863">
      <w:pPr>
        <w:pStyle w:val="BodyText"/>
        <w:rPr>
          <w:rStyle w:val="Emphasis"/>
        </w:rPr>
        <w:pPrChange w:id="40" w:author="Stephane Elmosnino" w:date="2026-02-12T23:53:00Z">
          <w:pPr/>
        </w:pPrChange>
      </w:pPr>
      <w:ins w:id="41" w:author="Stephane Elmosnino" w:date="2026-02-12T23:53:00Z">
        <w:r w:rsidRPr="00949C6F">
          <w:rPr>
            <w:rStyle w:val="Emphasis"/>
          </w:rPr>
          <w:t>No licensing, legislative or certification requirements apply to this unit at the time of publication.</w:t>
        </w:r>
      </w:ins>
    </w:p>
    <w:p w14:paraId="66ECFA5E" w14:textId="77777777" w:rsidR="001474F6" w:rsidRPr="00DC7DAC" w:rsidRDefault="00EC6199" w:rsidP="00FC2017">
      <w:pPr>
        <w:pStyle w:val="Heading1"/>
      </w:pPr>
      <w:bookmarkStart w:id="42" w:name="O_813291"/>
      <w:bookmarkEnd w:id="42"/>
      <w:r w:rsidRPr="00DC7DAC">
        <w:t>Elements and Performance Criteria</w:t>
      </w:r>
    </w:p>
    <w:tbl>
      <w:tblPr>
        <w:tblW w:w="8932" w:type="dxa"/>
        <w:tblLayout w:type="fixed"/>
        <w:tblCellMar>
          <w:left w:w="62" w:type="dxa"/>
          <w:right w:w="62" w:type="dxa"/>
        </w:tblCellMar>
        <w:tblLook w:val="04A0" w:firstRow="1" w:lastRow="0" w:firstColumn="1" w:lastColumn="0" w:noHBand="0" w:noVBand="1"/>
      </w:tblPr>
      <w:tblGrid>
        <w:gridCol w:w="3134"/>
        <w:gridCol w:w="128"/>
        <w:gridCol w:w="5670"/>
      </w:tblGrid>
      <w:tr w:rsidR="001474F6" w14:paraId="66ECFA61" w14:textId="77777777" w:rsidTr="0A554C7A">
        <w:trPr>
          <w:trHeight w:val="300"/>
          <w:tblHeader/>
        </w:trPr>
        <w:tc>
          <w:tcPr>
            <w:tcW w:w="3134" w:type="dxa"/>
            <w:tcBorders>
              <w:top w:val="nil"/>
              <w:left w:val="nil"/>
              <w:bottom w:val="nil"/>
              <w:right w:val="nil"/>
            </w:tcBorders>
            <w:tcMar>
              <w:top w:w="0" w:type="dxa"/>
              <w:left w:w="62" w:type="dxa"/>
              <w:bottom w:w="0" w:type="dxa"/>
              <w:right w:w="62" w:type="dxa"/>
            </w:tcMar>
          </w:tcPr>
          <w:p w14:paraId="66ECFA5F" w14:textId="77777777" w:rsidR="001474F6" w:rsidRPr="00DC7DAC" w:rsidRDefault="00EC6199" w:rsidP="00FC2017">
            <w:pPr>
              <w:pStyle w:val="BodyText"/>
            </w:pPr>
            <w:r w:rsidRPr="00DC7DAC">
              <w:rPr>
                <w:rStyle w:val="SpecialBold"/>
              </w:rPr>
              <w:t>ELEMENT</w:t>
            </w:r>
          </w:p>
        </w:tc>
        <w:tc>
          <w:tcPr>
            <w:tcW w:w="5798" w:type="dxa"/>
            <w:gridSpan w:val="2"/>
            <w:tcBorders>
              <w:top w:val="nil"/>
              <w:left w:val="nil"/>
              <w:bottom w:val="nil"/>
              <w:right w:val="nil"/>
            </w:tcBorders>
            <w:tcMar>
              <w:top w:w="0" w:type="dxa"/>
              <w:left w:w="62" w:type="dxa"/>
              <w:bottom w:w="0" w:type="dxa"/>
              <w:right w:w="62" w:type="dxa"/>
            </w:tcMar>
          </w:tcPr>
          <w:p w14:paraId="66ECFA60" w14:textId="77777777" w:rsidR="001474F6" w:rsidRDefault="00EC6199" w:rsidP="00FC2017">
            <w:pPr>
              <w:pStyle w:val="BodyText"/>
              <w:rPr>
                <w:lang w:val="en-NZ"/>
              </w:rPr>
            </w:pPr>
            <w:r w:rsidRPr="00DC7DAC">
              <w:rPr>
                <w:rStyle w:val="SpecialBold"/>
              </w:rPr>
              <w:t>PERFORMANCE CRITERIA</w:t>
            </w:r>
          </w:p>
        </w:tc>
      </w:tr>
      <w:tr w:rsidR="001474F6" w14:paraId="66ECFA64" w14:textId="77777777" w:rsidTr="0A554C7A">
        <w:trPr>
          <w:trHeight w:val="300"/>
        </w:trPr>
        <w:tc>
          <w:tcPr>
            <w:tcW w:w="3262" w:type="dxa"/>
            <w:gridSpan w:val="2"/>
            <w:tcBorders>
              <w:top w:val="nil"/>
              <w:left w:val="nil"/>
              <w:bottom w:val="nil"/>
              <w:right w:val="nil"/>
            </w:tcBorders>
            <w:tcMar>
              <w:top w:w="0" w:type="dxa"/>
              <w:left w:w="62" w:type="dxa"/>
              <w:bottom w:w="0" w:type="dxa"/>
              <w:right w:w="62" w:type="dxa"/>
            </w:tcMar>
          </w:tcPr>
          <w:p w14:paraId="66ECFA62" w14:textId="77777777" w:rsidR="001474F6" w:rsidRPr="00DC7DAC" w:rsidRDefault="00EC6199" w:rsidP="00FC2017">
            <w:pPr>
              <w:pStyle w:val="BodyText"/>
            </w:pPr>
            <w:r w:rsidRPr="00DC7DAC">
              <w:rPr>
                <w:rStyle w:val="Emphasis"/>
              </w:rPr>
              <w:t>Elements define the essential outcomes</w:t>
            </w:r>
          </w:p>
        </w:tc>
        <w:tc>
          <w:tcPr>
            <w:tcW w:w="5670" w:type="dxa"/>
            <w:tcBorders>
              <w:top w:val="nil"/>
              <w:left w:val="nil"/>
              <w:bottom w:val="nil"/>
              <w:right w:val="nil"/>
            </w:tcBorders>
            <w:tcMar>
              <w:top w:w="0" w:type="dxa"/>
              <w:left w:w="62" w:type="dxa"/>
              <w:bottom w:w="0" w:type="dxa"/>
              <w:right w:w="62" w:type="dxa"/>
            </w:tcMar>
          </w:tcPr>
          <w:p w14:paraId="66ECFA63" w14:textId="77777777" w:rsidR="001474F6" w:rsidRDefault="00EC6199" w:rsidP="00FC2017">
            <w:pPr>
              <w:pStyle w:val="BodyText"/>
              <w:rPr>
                <w:lang w:val="en-NZ"/>
              </w:rPr>
            </w:pPr>
            <w:r w:rsidRPr="00DC7DAC">
              <w:rPr>
                <w:rStyle w:val="Emphasis"/>
              </w:rPr>
              <w:t>Performance criteria describe the performance needed to demonstrate achievement of the element.</w:t>
            </w:r>
          </w:p>
        </w:tc>
      </w:tr>
      <w:tr w:rsidR="001474F6" w14:paraId="66ECFA6C" w14:textId="77777777" w:rsidTr="0A554C7A">
        <w:trPr>
          <w:trHeight w:val="300"/>
        </w:trPr>
        <w:tc>
          <w:tcPr>
            <w:tcW w:w="3134" w:type="dxa"/>
            <w:tcBorders>
              <w:top w:val="nil"/>
              <w:left w:val="nil"/>
              <w:bottom w:val="nil"/>
              <w:right w:val="nil"/>
            </w:tcBorders>
            <w:tcMar>
              <w:top w:w="0" w:type="dxa"/>
              <w:left w:w="62" w:type="dxa"/>
              <w:bottom w:w="0" w:type="dxa"/>
              <w:right w:w="62" w:type="dxa"/>
            </w:tcMar>
          </w:tcPr>
          <w:p w14:paraId="66ECFA65" w14:textId="1C3667FA" w:rsidR="001474F6" w:rsidRDefault="6B80DF13" w:rsidP="00FC2017">
            <w:pPr>
              <w:pStyle w:val="BodyText"/>
              <w:rPr>
                <w:lang w:val="en-NZ"/>
              </w:rPr>
            </w:pPr>
            <w:r>
              <w:t xml:space="preserve">1. </w:t>
            </w:r>
            <w:del w:id="43" w:author="Stephane Elmosnino" w:date="2026-02-18T22:52:00Z" w16du:dateUtc="2026-02-18T22:52:00Z">
              <w:r w:rsidR="00EC6199" w:rsidDel="66A89991">
                <w:delText>Assist</w:delText>
              </w:r>
            </w:del>
            <w:del w:id="44" w:author="Stephane Elmosnino" w:date="2026-02-19T01:13:00Z" w16du:dateUtc="2026-02-19T01:13:00Z">
              <w:r w:rsidR="00EC6199" w:rsidDel="66A89991">
                <w:delText xml:space="preserve"> clients to identify career aspirations</w:delText>
              </w:r>
            </w:del>
            <w:ins w:id="45" w:author="Stephane Elmosnino" w:date="2026-02-19T01:13:00Z" w16du:dateUtc="2026-02-19T01:13:00Z">
              <w:r w:rsidR="65372E8A">
                <w:t>Establish</w:t>
              </w:r>
              <w:del w:id="46" w:author="Jane Mancini" w:date="2026-03-02T23:59:00Z" w16du:dateUtc="2026-03-02T23:59:18Z">
                <w:r w:rsidR="00EC6199" w:rsidDel="66A89991">
                  <w:delText xml:space="preserve"> the</w:delText>
                </w:r>
              </w:del>
              <w:r w:rsidR="65372E8A">
                <w:t xml:space="preserve"> career development relationship</w:t>
              </w:r>
            </w:ins>
            <w:ins w:id="47" w:author="Stephane Elmosnino" w:date="2026-03-03T01:27:00Z" w16du:dateUtc="2026-03-03T01:27:54Z">
              <w:r w:rsidR="75A3D483">
                <w:t xml:space="preserve"> according to legal and ethical </w:t>
              </w:r>
            </w:ins>
            <w:ins w:id="48" w:author="Stephane Elmosnino" w:date="2026-03-03T01:28:00Z" w16du:dateUtc="2026-03-03T01:28:41Z">
              <w:r w:rsidR="75A3D483">
                <w:t>requirements</w:t>
              </w:r>
            </w:ins>
          </w:p>
        </w:tc>
        <w:tc>
          <w:tcPr>
            <w:tcW w:w="5798" w:type="dxa"/>
            <w:gridSpan w:val="2"/>
            <w:tcBorders>
              <w:top w:val="nil"/>
              <w:left w:val="nil"/>
              <w:bottom w:val="nil"/>
              <w:right w:val="nil"/>
            </w:tcBorders>
            <w:tcMar>
              <w:top w:w="0" w:type="dxa"/>
              <w:left w:w="62" w:type="dxa"/>
              <w:bottom w:w="0" w:type="dxa"/>
              <w:right w:w="62" w:type="dxa"/>
            </w:tcMar>
          </w:tcPr>
          <w:p w14:paraId="66ECFA66" w14:textId="11904003" w:rsidR="001474F6" w:rsidRPr="00DC7DAC" w:rsidRDefault="19F04BC4" w:rsidP="00FC2017">
            <w:pPr>
              <w:pStyle w:val="BodyText"/>
            </w:pPr>
            <w:r>
              <w:t xml:space="preserve">1.1 </w:t>
            </w:r>
            <w:del w:id="49" w:author="Stephane Elmosnino" w:date="2026-01-04T22:51:00Z" w16du:dateUtc="2026-01-04T22:51:00Z">
              <w:r w:rsidR="00EC6199" w:rsidDel="19F04BC4">
                <w:delText>Confirm</w:delText>
              </w:r>
            </w:del>
            <w:ins w:id="50" w:author="Stephane Elmosnino" w:date="2026-03-02T23:30:00Z" w16du:dateUtc="2026-03-02T23:30:47Z">
              <w:r w:rsidR="47323DCC">
                <w:t>Discuss</w:t>
              </w:r>
            </w:ins>
            <w:r>
              <w:t xml:space="preserve"> </w:t>
            </w:r>
            <w:del w:id="51" w:author="Cristina Ferrari" w:date="2026-02-27T12:28:00Z" w16du:dateUtc="2026-02-27T01:28:00Z">
              <w:r w:rsidR="00EC6199" w:rsidDel="19F04BC4">
                <w:delText xml:space="preserve">the </w:delText>
              </w:r>
            </w:del>
            <w:ins w:id="52" w:author="Stephane Elmosnino" w:date="2026-03-02T23:33:00Z" w16du:dateUtc="2026-03-02T23:33:15Z">
              <w:r w:rsidR="0A3D1726">
                <w:t xml:space="preserve">own </w:t>
              </w:r>
            </w:ins>
            <w:r>
              <w:t>role</w:t>
            </w:r>
            <w:del w:id="53" w:author="Stephane Elmosnino" w:date="2026-03-02T23:33:00Z" w16du:dateUtc="2026-03-02T23:33:11Z">
              <w:r w:rsidR="00EC6199" w:rsidDel="19F04BC4">
                <w:delText xml:space="preserve"> of the career practitioner</w:delText>
              </w:r>
            </w:del>
            <w:r>
              <w:t xml:space="preserve"> and</w:t>
            </w:r>
            <w:del w:id="54" w:author="Cristina Ferrari" w:date="2026-02-27T12:33:00Z" w16du:dateUtc="2026-02-27T01:33:00Z">
              <w:r w:rsidR="00EC6199" w:rsidDel="19F04BC4">
                <w:delText xml:space="preserve"> the</w:delText>
              </w:r>
            </w:del>
            <w:r>
              <w:t xml:space="preserve"> client’s rights and responsibilities</w:t>
            </w:r>
          </w:p>
          <w:p w14:paraId="66ECFA67" w14:textId="134B89A3" w:rsidR="001474F6" w:rsidRPr="00DC7DAC" w:rsidRDefault="19F04BC4" w:rsidP="00FC2017">
            <w:pPr>
              <w:pStyle w:val="BodyText"/>
            </w:pPr>
            <w:r>
              <w:t xml:space="preserve">1.2 </w:t>
            </w:r>
            <w:del w:id="55" w:author="Stephane Elmosnino" w:date="2026-01-04T23:01:00Z" w16du:dateUtc="2026-01-04T23:01:00Z">
              <w:r w:rsidR="00EC6199" w:rsidDel="19F04BC4">
                <w:delText>Develop rapport and a trusting</w:delText>
              </w:r>
            </w:del>
            <w:ins w:id="56" w:author="Stephane Elmosnino" w:date="2026-01-04T23:01:00Z" w16du:dateUtc="2026-01-04T23:01:00Z">
              <w:r w:rsidR="1A1FC0FA">
                <w:t>Establish</w:t>
              </w:r>
            </w:ins>
            <w:r w:rsidR="186F6210">
              <w:t xml:space="preserve"> </w:t>
            </w:r>
            <w:del w:id="57" w:author="Stephane Elmosnino" w:date="2026-03-02T23:36:00Z" w16du:dateUtc="2026-03-02T23:36:00Z">
              <w:r w:rsidR="00EC6199" w:rsidDel="19F04BC4">
                <w:delText xml:space="preserve"> </w:delText>
              </w:r>
            </w:del>
            <w:r>
              <w:t>working relationship with client</w:t>
            </w:r>
            <w:del w:id="58" w:author="Stephane Elmosnino" w:date="2026-01-04T23:01:00Z" w16du:dateUtc="2026-01-04T23:01:00Z">
              <w:r w:rsidR="00EC6199" w:rsidDel="19F04BC4">
                <w:delText>,</w:delText>
              </w:r>
            </w:del>
            <w:r>
              <w:t xml:space="preserve"> using </w:t>
            </w:r>
            <w:del w:id="59" w:author="Stephane Elmosnino" w:date="2026-01-04T23:06:00Z" w16du:dateUtc="2026-01-04T23:06:00Z">
              <w:r w:rsidR="00EC6199" w:rsidDel="19F04BC4">
                <w:delText xml:space="preserve">effective communication practices and </w:delText>
              </w:r>
            </w:del>
            <w:r>
              <w:t>a person-centred approach</w:t>
            </w:r>
          </w:p>
          <w:p w14:paraId="66ECFA68" w14:textId="746A9920" w:rsidR="001474F6" w:rsidRPr="00DC7DAC" w:rsidRDefault="19F04BC4" w:rsidP="00FC2017">
            <w:pPr>
              <w:pStyle w:val="BodyText"/>
            </w:pPr>
            <w:r>
              <w:t xml:space="preserve">1.3 Identify </w:t>
            </w:r>
            <w:del w:id="60" w:author="Stephane Elmosnino" w:date="2026-02-19T00:57:00Z" w16du:dateUtc="2026-02-19T00:57:00Z">
              <w:r w:rsidR="00EC6199" w:rsidDel="19F04BC4">
                <w:delText xml:space="preserve">the </w:delText>
              </w:r>
            </w:del>
            <w:r>
              <w:t>client</w:t>
            </w:r>
            <w:del w:id="61" w:author="Stephane Elmosnino" w:date="2026-02-19T00:57:00Z" w16du:dateUtc="2026-02-19T00:57:00Z">
              <w:r w:rsidR="00EC6199" w:rsidDel="19F04BC4">
                <w:delText>’s</w:delText>
              </w:r>
            </w:del>
            <w:r>
              <w:t xml:space="preserve"> expectations and needs using </w:t>
            </w:r>
            <w:del w:id="62" w:author="Stephane Elmosnino" w:date="2026-02-19T00:57:00Z" w16du:dateUtc="2026-02-19T00:57:00Z">
              <w:r w:rsidR="00EC6199" w:rsidDel="19F04BC4">
                <w:delText xml:space="preserve">appropriate </w:delText>
              </w:r>
            </w:del>
            <w:r>
              <w:t xml:space="preserve">questioning </w:t>
            </w:r>
            <w:del w:id="63" w:author="Stephane Elmosnino" w:date="2026-03-02T23:38:00Z" w16du:dateUtc="2026-03-02T23:38:02Z">
              <w:r w:rsidR="00EC6199" w:rsidDel="19F04BC4">
                <w:delText xml:space="preserve">techniques and </w:delText>
              </w:r>
            </w:del>
            <w:r>
              <w:t>reflective listening</w:t>
            </w:r>
            <w:ins w:id="64" w:author="Stephane Elmosnino" w:date="2026-03-02T23:38:00Z" w16du:dateUtc="2026-03-02T23:38:05Z">
              <w:r w:rsidR="4454EC2A">
                <w:t xml:space="preserve"> techniques</w:t>
              </w:r>
            </w:ins>
          </w:p>
          <w:p w14:paraId="66ECFA69" w14:textId="29B97EBE" w:rsidR="001474F6" w:rsidRPr="00DC7DAC" w:rsidRDefault="19F04BC4" w:rsidP="00FC2017">
            <w:pPr>
              <w:pStyle w:val="BodyText"/>
            </w:pPr>
            <w:r>
              <w:t xml:space="preserve">1.4 Discuss </w:t>
            </w:r>
            <w:del w:id="65" w:author="Stephane Elmosnino" w:date="2026-03-02T23:31:00Z" w16du:dateUtc="2026-03-02T23:31:21Z">
              <w:r w:rsidR="00EC6199" w:rsidDel="19F04BC4">
                <w:delText xml:space="preserve">with clients </w:delText>
              </w:r>
            </w:del>
            <w:del w:id="66" w:author="Cristina Ferrari" w:date="2026-02-27T12:39:00Z" w16du:dateUtc="2026-02-27T01:39:00Z">
              <w:r w:rsidR="00EC6199" w:rsidDel="19F04BC4">
                <w:delText xml:space="preserve">the </w:delText>
              </w:r>
            </w:del>
            <w:del w:id="67" w:author="Stephane Elmosnino" w:date="2026-02-19T01:00:00Z" w16du:dateUtc="2026-02-19T01:00:00Z">
              <w:r w:rsidR="00EC6199" w:rsidDel="19F04BC4">
                <w:delText xml:space="preserve">potential </w:delText>
              </w:r>
            </w:del>
            <w:r>
              <w:t xml:space="preserve">impact of career management, </w:t>
            </w:r>
            <w:del w:id="68" w:author="Cristina Ferrari" w:date="2026-02-27T12:39:00Z" w16du:dateUtc="2026-02-27T01:39:00Z">
              <w:r w:rsidR="00EC6199" w:rsidDel="19F04BC4">
                <w:delText xml:space="preserve">the </w:delText>
              </w:r>
            </w:del>
            <w:r>
              <w:t xml:space="preserve">concepts of change and career transition </w:t>
            </w:r>
            <w:del w:id="69" w:author="Stephane Elmosnino" w:date="2026-03-03T00:40:00Z" w16du:dateUtc="2026-03-03T00:40:44Z">
              <w:r w:rsidR="00EC6199" w:rsidDel="19F04BC4">
                <w:delText>in</w:delText>
              </w:r>
            </w:del>
            <w:ins w:id="70" w:author="Stephane Elmosnino" w:date="2026-03-03T00:40:00Z" w16du:dateUtc="2026-03-03T00:40:44Z">
              <w:r w:rsidR="3881F2BE">
                <w:t>to</w:t>
              </w:r>
            </w:ins>
            <w:r>
              <w:t xml:space="preserve"> </w:t>
            </w:r>
            <w:del w:id="71" w:author="Jane Mancini" w:date="2026-03-02T23:59:00Z" w16du:dateUtc="2026-03-02T23:59:57Z">
              <w:r w:rsidR="00EC6199" w:rsidDel="19F04BC4">
                <w:delText xml:space="preserve">the </w:delText>
              </w:r>
            </w:del>
            <w:r>
              <w:t>context</w:t>
            </w:r>
            <w:ins w:id="72" w:author="Stephane Elmosnino" w:date="2026-03-03T00:40:00Z" w16du:dateUtc="2026-03-03T00:40:47Z">
              <w:r w:rsidR="5405DFEC">
                <w:t>ualise</w:t>
              </w:r>
            </w:ins>
            <w:r>
              <w:t xml:space="preserve"> </w:t>
            </w:r>
            <w:ins w:id="73" w:author="Stephane Elmosnino" w:date="2026-03-03T00:41:00Z" w16du:dateUtc="2026-03-03T00:41:12Z">
              <w:r w:rsidR="4C5D8287">
                <w:t>client</w:t>
              </w:r>
            </w:ins>
            <w:ins w:id="74" w:author="Stephane Elmosnino" w:date="2026-03-03T00:44:00Z" w16du:dateUtc="2026-03-03T00:44:59Z">
              <w:r w:rsidR="7356BB44">
                <w:t xml:space="preserve">’s </w:t>
              </w:r>
            </w:ins>
            <w:ins w:id="75" w:author="Stephane Elmosnino" w:date="2026-03-03T00:45:00Z" w16du:dateUtc="2026-03-03T00:45:20Z">
              <w:r w:rsidR="7356BB44">
                <w:t xml:space="preserve">current circumstances </w:t>
              </w:r>
            </w:ins>
            <w:ins w:id="76" w:author="Stephane Elmosnino" w:date="2026-03-03T00:41:00Z" w16du:dateUtc="2026-03-03T00:41:12Z">
              <w:r w:rsidR="4C5D8287">
                <w:t>within</w:t>
              </w:r>
            </w:ins>
            <w:del w:id="77" w:author="Stephane Elmosnino" w:date="2026-03-03T00:42:00Z" w16du:dateUtc="2026-03-03T00:42:25Z">
              <w:r w:rsidR="00EC6199" w:rsidDel="19F04BC4">
                <w:delText>of</w:delText>
              </w:r>
            </w:del>
            <w:r>
              <w:t xml:space="preserve"> lifespan career development</w:t>
            </w:r>
          </w:p>
          <w:p w14:paraId="66ECFA6A" w14:textId="58975DDF" w:rsidR="001474F6" w:rsidRPr="00DC7DAC" w:rsidRDefault="00EC6199" w:rsidP="00FC2017">
            <w:pPr>
              <w:pStyle w:val="BodyText"/>
              <w:rPr>
                <w:del w:id="78" w:author="Stephane Elmosnino" w:date="2026-02-19T01:06:00Z" w16du:dateUtc="2026-02-19T01:06:33Z"/>
              </w:rPr>
            </w:pPr>
            <w:del w:id="79" w:author="Stephane Elmosnino" w:date="2026-02-19T01:06:00Z">
              <w:r w:rsidDel="00EC6199">
                <w:delText xml:space="preserve">1.5 </w:delText>
              </w:r>
            </w:del>
            <w:del w:id="80" w:author="Stephane Elmosnino" w:date="2026-01-05T00:57:00Z">
              <w:r w:rsidDel="00EC6199">
                <w:delText>Review and consider</w:delText>
              </w:r>
            </w:del>
            <w:del w:id="81" w:author="Stephane Elmosnino" w:date="2026-02-19T01:06:00Z">
              <w:r w:rsidDel="00EC6199">
                <w:delText xml:space="preserve"> current labour market conditions and career information </w:delText>
              </w:r>
            </w:del>
          </w:p>
          <w:p w14:paraId="66ECFA6B" w14:textId="77777777" w:rsidR="001474F6" w:rsidRDefault="00EC6199" w:rsidP="00FC2017">
            <w:pPr>
              <w:pStyle w:val="BodyText"/>
              <w:rPr>
                <w:lang w:val="en-NZ"/>
              </w:rPr>
            </w:pPr>
            <w:del w:id="82" w:author="Stephane Elmosnino" w:date="2026-02-19T06:40:00Z">
              <w:r w:rsidDel="00EC6199">
                <w:delText>1.6 Provide information to assist clients to identify opportunities and options related to career goals</w:delText>
              </w:r>
            </w:del>
          </w:p>
        </w:tc>
      </w:tr>
      <w:tr w:rsidR="001474F6" w14:paraId="66ECFA73" w14:textId="77777777" w:rsidTr="0A554C7A">
        <w:trPr>
          <w:trHeight w:val="496"/>
        </w:trPr>
        <w:tc>
          <w:tcPr>
            <w:tcW w:w="3134" w:type="dxa"/>
            <w:tcBorders>
              <w:top w:val="nil"/>
              <w:left w:val="nil"/>
              <w:bottom w:val="nil"/>
              <w:right w:val="nil"/>
            </w:tcBorders>
            <w:tcMar>
              <w:top w:w="0" w:type="dxa"/>
              <w:left w:w="62" w:type="dxa"/>
              <w:bottom w:w="0" w:type="dxa"/>
              <w:right w:w="62" w:type="dxa"/>
            </w:tcMar>
          </w:tcPr>
          <w:p w14:paraId="66ECFA6D" w14:textId="52C5C5BE" w:rsidR="001474F6" w:rsidRDefault="66A89991" w:rsidP="00FC2017">
            <w:pPr>
              <w:pStyle w:val="BodyText"/>
              <w:rPr>
                <w:lang w:val="en-NZ"/>
              </w:rPr>
            </w:pPr>
            <w:r>
              <w:lastRenderedPageBreak/>
              <w:t xml:space="preserve">2. </w:t>
            </w:r>
            <w:del w:id="83" w:author="Stephane Elmosnino" w:date="2026-02-19T01:18:00Z" w16du:dateUtc="2026-02-19T01:18:00Z">
              <w:r w:rsidR="00EC6199" w:rsidDel="66A89991">
                <w:delText>Assist</w:delText>
              </w:r>
            </w:del>
            <w:ins w:id="84" w:author="Stephane Elmosnino" w:date="2026-03-13T02:18:00Z" w16du:dateUtc="2026-03-13T02:18:27Z">
              <w:r w:rsidR="4449A08F">
                <w:t>Facilitate</w:t>
              </w:r>
            </w:ins>
            <w:r>
              <w:t xml:space="preserve"> client</w:t>
            </w:r>
            <w:del w:id="85" w:author="Stephane Elmosnino" w:date="2026-02-19T05:44:00Z" w16du:dateUtc="2026-02-19T05:44:00Z">
              <w:r w:rsidR="00EC6199" w:rsidDel="66A89991">
                <w:delText>s</w:delText>
              </w:r>
            </w:del>
            <w:r>
              <w:t xml:space="preserve"> </w:t>
            </w:r>
            <w:del w:id="86" w:author="Stephane Elmosnino" w:date="2026-03-13T02:18:00Z" w16du:dateUtc="2026-03-13T02:18:31Z">
              <w:r w:rsidR="00EC6199" w:rsidDel="66A89991">
                <w:delText xml:space="preserve">to </w:delText>
              </w:r>
            </w:del>
            <w:r>
              <w:t>identif</w:t>
            </w:r>
            <w:ins w:id="87" w:author="Stephane Elmosnino" w:date="2026-03-13T02:18:00Z" w16du:dateUtc="2026-03-13T02:18:34Z">
              <w:r w:rsidR="2F825BDC">
                <w:t>ication</w:t>
              </w:r>
            </w:ins>
            <w:del w:id="88" w:author="Stephane Elmosnino" w:date="2026-03-13T02:18:00Z" w16du:dateUtc="2026-03-13T02:18:32Z">
              <w:r w:rsidR="00EC6199" w:rsidDel="66A89991">
                <w:delText>y</w:delText>
              </w:r>
            </w:del>
            <w:ins w:id="89" w:author="Stephane Elmosnino" w:date="2026-03-13T02:18:00Z" w16du:dateUtc="2026-03-13T02:18:37Z">
              <w:r w:rsidR="5FABD002">
                <w:t xml:space="preserve"> of</w:t>
              </w:r>
            </w:ins>
            <w:r>
              <w:t xml:space="preserve"> career interests and needs</w:t>
            </w:r>
            <w:del w:id="90" w:author="Stephane Elmosnino" w:date="2026-01-05T03:27:00Z" w16du:dateUtc="2026-01-05T03:27:00Z">
              <w:r w:rsidR="00EC6199" w:rsidDel="66A89991">
                <w:delText>’</w:delText>
              </w:r>
            </w:del>
          </w:p>
        </w:tc>
        <w:tc>
          <w:tcPr>
            <w:tcW w:w="5798" w:type="dxa"/>
            <w:gridSpan w:val="2"/>
            <w:tcBorders>
              <w:top w:val="nil"/>
              <w:left w:val="nil"/>
              <w:bottom w:val="nil"/>
              <w:right w:val="nil"/>
            </w:tcBorders>
            <w:tcMar>
              <w:top w:w="0" w:type="dxa"/>
              <w:left w:w="62" w:type="dxa"/>
              <w:bottom w:w="0" w:type="dxa"/>
              <w:right w:w="62" w:type="dxa"/>
            </w:tcMar>
          </w:tcPr>
          <w:p w14:paraId="6CF1690D" w14:textId="0493CFB9" w:rsidR="210A12FB" w:rsidRDefault="4AA6F8C7" w:rsidP="5749674E">
            <w:pPr>
              <w:pStyle w:val="BodyText"/>
              <w:rPr>
                <w:ins w:id="91" w:author="Stephane Elmosnino" w:date="2026-03-13T02:26:00Z" w16du:dateUtc="2026-03-13T02:26:29Z"/>
              </w:rPr>
            </w:pPr>
            <w:ins w:id="92" w:author="Stephane Elmosnino" w:date="2026-02-19T01:28:00Z" w16du:dateUtc="2026-02-19T01:28:00Z">
              <w:r>
                <w:t>2.</w:t>
              </w:r>
            </w:ins>
            <w:ins w:id="93" w:author="Stephane Elmosnino" w:date="2026-03-13T02:26:00Z" w16du:dateUtc="2026-03-13T02:26:46Z">
              <w:r w:rsidR="11DECCE2">
                <w:t>1</w:t>
              </w:r>
            </w:ins>
            <w:ins w:id="94" w:author="Stephane Elmosnino" w:date="2026-02-19T01:28:00Z" w16du:dateUtc="2026-02-19T01:28:00Z">
              <w:r>
                <w:t xml:space="preserve"> Explain </w:t>
              </w:r>
              <w:del w:id="95" w:author="Eleanor Ravenarki" w:date="2026-02-25T03:32:00Z" w16du:dateUtc="2026-02-25T03:32:31Z">
                <w:r w:rsidR="210A12FB" w:rsidDel="4AA6F8C7">
                  <w:delText xml:space="preserve">the </w:delText>
                </w:r>
              </w:del>
              <w:r>
                <w:t>purpose and function of career assessment tools and confirm</w:t>
              </w:r>
            </w:ins>
            <w:ins w:id="96" w:author="Stephane Elmosnino" w:date="2026-02-19T01:29:00Z" w16du:dateUtc="2026-02-19T01:29:00Z">
              <w:r>
                <w:t xml:space="preserve"> client understanding</w:t>
              </w:r>
            </w:ins>
          </w:p>
          <w:p w14:paraId="2ED74008" w14:textId="50FF514E" w:rsidR="24BC6F48" w:rsidRDefault="24BC6F48" w:rsidP="0A554C7A">
            <w:pPr>
              <w:pStyle w:val="BodyText"/>
            </w:pPr>
            <w:ins w:id="97" w:author="Stephane Elmosnino" w:date="2026-03-13T02:26:00Z" w16du:dateUtc="2026-03-13T02:26:29Z">
              <w:r>
                <w:t>2.2 Select and modify career assessment tools to match client needs and cultural perspectives</w:t>
              </w:r>
            </w:ins>
          </w:p>
          <w:p w14:paraId="66ECFA6E" w14:textId="59CAAD42" w:rsidR="001474F6" w:rsidRPr="00DC7DAC" w:rsidRDefault="00EC6199" w:rsidP="00FC2017">
            <w:pPr>
              <w:pStyle w:val="BodyText"/>
            </w:pPr>
            <w:del w:id="98" w:author="Stephane Elmosnino" w:date="2026-03-13T02:27:00Z" w16du:dateUtc="2026-03-13T02:27:09Z">
              <w:r w:rsidDel="6B80DF13">
                <w:delText>2.</w:delText>
              </w:r>
            </w:del>
            <w:del w:id="99" w:author="Stephane Elmosnino" w:date="2026-02-19T01:44:00Z" w16du:dateUtc="2026-02-19T01:44:00Z">
              <w:r w:rsidDel="66A89991">
                <w:delText>1</w:delText>
              </w:r>
            </w:del>
            <w:ins w:id="100" w:author="Stephane Elmosnino" w:date="2026-03-13T02:27:00Z" w16du:dateUtc="2026-03-13T02:27:09Z">
              <w:r w:rsidR="217837B1">
                <w:t>2.</w:t>
              </w:r>
            </w:ins>
            <w:ins w:id="101" w:author="Stephane Elmosnino" w:date="2026-02-19T01:44:00Z" w16du:dateUtc="2026-02-19T01:44:00Z">
              <w:r w:rsidR="5C5157F2">
                <w:t>3</w:t>
              </w:r>
            </w:ins>
            <w:r w:rsidR="6B80DF13">
              <w:t xml:space="preserve"> </w:t>
            </w:r>
            <w:del w:id="102" w:author="Stephane Elmosnino" w:date="2026-02-19T02:54:00Z" w16du:dateUtc="2026-02-19T02:54:00Z">
              <w:r w:rsidDel="66A89991">
                <w:delText>Use exploratory activities and assessment tools to</w:delText>
              </w:r>
            </w:del>
            <w:del w:id="103" w:author="Cristina Ferrari" w:date="2026-02-27T12:46:00Z" w16du:dateUtc="2026-02-27T01:46:00Z">
              <w:r w:rsidDel="66A89991">
                <w:delText xml:space="preserve"> </w:delText>
              </w:r>
            </w:del>
            <w:del w:id="104" w:author="Stephane Elmosnino" w:date="2026-02-19T02:53:00Z" w16du:dateUtc="2026-02-19T02:53:00Z">
              <w:r w:rsidDel="66A89991">
                <w:delText>assist</w:delText>
              </w:r>
            </w:del>
            <w:ins w:id="105" w:author="Stephane Elmosnino" w:date="2026-02-19T02:53:00Z" w16du:dateUtc="2026-02-19T02:53:00Z">
              <w:r w:rsidR="42EE9DD3">
                <w:t>Guide</w:t>
              </w:r>
            </w:ins>
            <w:r w:rsidR="6B80DF13">
              <w:t xml:space="preserve"> client</w:t>
            </w:r>
            <w:del w:id="106" w:author="Stephane Elmosnino" w:date="2026-02-19T05:45:00Z" w16du:dateUtc="2026-02-19T05:45:00Z">
              <w:r w:rsidDel="66A89991">
                <w:delText>s</w:delText>
              </w:r>
            </w:del>
            <w:r w:rsidR="6B80DF13">
              <w:t xml:space="preserve"> to identify </w:t>
            </w:r>
            <w:del w:id="107" w:author="Cristina Ferrari" w:date="2026-02-27T12:47:00Z" w16du:dateUtc="2026-02-27T01:47:00Z">
              <w:r w:rsidDel="66A89991">
                <w:delText xml:space="preserve">their </w:delText>
              </w:r>
            </w:del>
            <w:r w:rsidR="6B80DF13">
              <w:t>work-related interests, skills, knowledge and values</w:t>
            </w:r>
            <w:del w:id="108" w:author="Stephane Elmosnino" w:date="2026-01-05T03:27:00Z" w16du:dateUtc="2026-01-05T03:27:00Z">
              <w:r w:rsidDel="66A89991">
                <w:delText>’</w:delText>
              </w:r>
            </w:del>
            <w:ins w:id="109" w:author="Stephane Elmosnino" w:date="2026-02-19T02:53:00Z" w16du:dateUtc="2026-02-19T02:53:00Z">
              <w:r w:rsidR="1E44EE6C">
                <w:t xml:space="preserve"> using </w:t>
              </w:r>
            </w:ins>
            <w:ins w:id="110" w:author="Stephane Elmosnino" w:date="2026-03-13T02:10:00Z" w16du:dateUtc="2026-03-13T02:10:53Z">
              <w:r w:rsidR="63177133">
                <w:t>strengths</w:t>
              </w:r>
            </w:ins>
            <w:ins w:id="111" w:author="Stephane Elmosnino" w:date="2026-03-03T01:34:00Z" w16du:dateUtc="2026-03-03T01:34:52Z">
              <w:r w:rsidR="7BC2370D">
                <w:t xml:space="preserve">-based </w:t>
              </w:r>
            </w:ins>
            <w:ins w:id="112" w:author="Stephane Elmosnino" w:date="2026-02-19T02:53:00Z" w16du:dateUtc="2026-02-19T02:53:00Z">
              <w:r w:rsidR="1E44EE6C">
                <w:t>exploratory activities and assessment</w:t>
              </w:r>
            </w:ins>
            <w:ins w:id="113" w:author="Stephane Elmosnino" w:date="2026-02-19T02:54:00Z" w16du:dateUtc="2026-02-19T02:54:00Z">
              <w:r w:rsidR="1E44EE6C">
                <w:t xml:space="preserve"> tools</w:t>
              </w:r>
            </w:ins>
          </w:p>
          <w:p w14:paraId="66ECFA6F" w14:textId="328B1175" w:rsidR="001474F6" w:rsidRPr="00DC7DAC" w:rsidRDefault="00EC6199" w:rsidP="00FC2017">
            <w:pPr>
              <w:pStyle w:val="BodyText"/>
            </w:pPr>
            <w:del w:id="114" w:author="Stephane Elmosnino" w:date="2026-03-13T02:27:00Z" w16du:dateUtc="2026-03-13T02:27:12Z">
              <w:r w:rsidDel="6B80DF13">
                <w:delText>2.</w:delText>
              </w:r>
            </w:del>
            <w:del w:id="115" w:author="Stephane Elmosnino" w:date="2026-02-19T05:33:00Z" w16du:dateUtc="2026-02-19T05:33:00Z">
              <w:r w:rsidDel="66A89991">
                <w:delText>2</w:delText>
              </w:r>
            </w:del>
            <w:ins w:id="116" w:author="Stephane Elmosnino" w:date="2026-03-13T02:27:00Z" w16du:dateUtc="2026-03-13T02:27:12Z">
              <w:r w:rsidR="5D4AFDBB">
                <w:t>2.</w:t>
              </w:r>
            </w:ins>
            <w:ins w:id="117" w:author="Stephane Elmosnino" w:date="2026-02-19T05:33:00Z" w16du:dateUtc="2026-02-19T05:33:00Z">
              <w:r w:rsidR="32665F5B">
                <w:t>4</w:t>
              </w:r>
            </w:ins>
            <w:r w:rsidR="6B80DF13">
              <w:t xml:space="preserve"> </w:t>
            </w:r>
            <w:ins w:id="118" w:author="Stephane Elmosnino" w:date="2026-03-03T00:01:00Z" w16du:dateUtc="2026-03-03T00:01:25Z">
              <w:r w:rsidR="4919BFFF">
                <w:t xml:space="preserve">Interpret assessment outcomes to </w:t>
              </w:r>
            </w:ins>
            <w:del w:id="119" w:author="Stephane Elmosnino" w:date="2026-03-03T00:01:00Z" w16du:dateUtc="2026-03-03T00:01:25Z">
              <w:r w:rsidDel="66A89991">
                <w:delText>I</w:delText>
              </w:r>
            </w:del>
            <w:ins w:id="120" w:author="Stephane Elmosnino" w:date="2026-03-03T00:01:00Z" w16du:dateUtc="2026-03-03T00:01:26Z">
              <w:r w:rsidR="4A5C83D3">
                <w:t>i</w:t>
              </w:r>
            </w:ins>
            <w:r w:rsidR="6B80DF13">
              <w:t>dentify barriers to</w:t>
            </w:r>
            <w:ins w:id="121" w:author="Stephane Elmosnino" w:date="2026-03-13T02:28:00Z" w16du:dateUtc="2026-03-13T02:28:23Z">
              <w:r w:rsidR="02E08762">
                <w:t>, and strengths for,</w:t>
              </w:r>
            </w:ins>
            <w:r w:rsidR="6B80DF13">
              <w:t xml:space="preserve"> </w:t>
            </w:r>
            <w:del w:id="122" w:author="Stephane Elmosnino" w:date="2026-03-03T00:02:00Z" w16du:dateUtc="2026-03-03T00:02:19Z">
              <w:r w:rsidDel="66A89991">
                <w:delText xml:space="preserve">effective </w:delText>
              </w:r>
            </w:del>
            <w:r w:rsidR="6B80DF13">
              <w:t>entry into a career or employment</w:t>
            </w:r>
          </w:p>
          <w:p w14:paraId="66ECFA70" w14:textId="43685FF7" w:rsidR="001474F6" w:rsidRPr="00DC7DAC" w:rsidRDefault="00EC6199" w:rsidP="00FC2017">
            <w:pPr>
              <w:pStyle w:val="BodyText"/>
              <w:rPr>
                <w:del w:id="123" w:author="Stephane Elmosnino" w:date="2026-02-19T01:22:00Z" w16du:dateUtc="2026-02-19T01:22:48Z"/>
              </w:rPr>
            </w:pPr>
            <w:del w:id="124" w:author="Stephane Elmosnino" w:date="2026-02-19T01:22:00Z">
              <w:r w:rsidDel="00EC6199">
                <w:delText>2.3 Modify assessment tools to match client needs and cultural variations</w:delText>
              </w:r>
            </w:del>
          </w:p>
          <w:p w14:paraId="66ECFA71" w14:textId="072C3329" w:rsidR="001474F6" w:rsidRPr="00DC7DAC" w:rsidRDefault="00EC6199" w:rsidP="00FC2017">
            <w:pPr>
              <w:pStyle w:val="BodyText"/>
              <w:rPr>
                <w:del w:id="125" w:author="Stephane Elmosnino" w:date="2026-02-19T01:28:00Z" w16du:dateUtc="2026-02-19T01:28:08Z"/>
              </w:rPr>
            </w:pPr>
            <w:del w:id="126" w:author="Stephane Elmosnino" w:date="2026-02-19T01:28:00Z">
              <w:r w:rsidDel="00EC6199">
                <w:delText>2.4 Provide appropriate guidance, support and monitoring to support client understanding of the purpose and function of career assessment tools</w:delText>
              </w:r>
            </w:del>
          </w:p>
          <w:p w14:paraId="66ECFA72" w14:textId="0E982B7C" w:rsidR="001474F6" w:rsidRDefault="66A89991" w:rsidP="00FC2017">
            <w:pPr>
              <w:pStyle w:val="BodyText"/>
              <w:rPr>
                <w:lang w:val="en-NZ"/>
              </w:rPr>
            </w:pPr>
            <w:r>
              <w:t xml:space="preserve">2.5 </w:t>
            </w:r>
            <w:del w:id="127" w:author="Stephane Elmosnino" w:date="2026-03-13T02:37:00Z" w16du:dateUtc="2026-03-13T02:37:30Z">
              <w:r w:rsidR="00EC6199" w:rsidDel="66A89991">
                <w:delText>Provide</w:delText>
              </w:r>
            </w:del>
            <w:ins w:id="128" w:author="Stephane Elmosnino" w:date="2026-03-13T02:38:00Z" w16du:dateUtc="2026-03-13T02:38:07Z">
              <w:r w:rsidR="21C705BB">
                <w:t>Map</w:t>
              </w:r>
            </w:ins>
            <w:r>
              <w:t xml:space="preserve"> </w:t>
            </w:r>
            <w:del w:id="129" w:author="Stephane Elmosnino" w:date="2026-03-13T02:34:00Z" w16du:dateUtc="2026-03-13T02:34:18Z">
              <w:r w:rsidR="00EC6199" w:rsidDel="66A89991">
                <w:delText xml:space="preserve">the </w:delText>
              </w:r>
            </w:del>
            <w:r>
              <w:t xml:space="preserve">client </w:t>
            </w:r>
            <w:del w:id="130" w:author="Stephane Elmosnino" w:date="2026-03-13T02:38:00Z" w16du:dateUtc="2026-03-13T02:38:19Z">
              <w:r w:rsidR="00EC6199" w:rsidDel="66A89991">
                <w:delText xml:space="preserve">with information about how their </w:delText>
              </w:r>
            </w:del>
            <w:r>
              <w:t>assessment</w:t>
            </w:r>
            <w:ins w:id="131" w:author="Stephane Elmosnino" w:date="2026-03-13T02:38:00Z" w16du:dateUtc="2026-03-13T02:38:27Z">
              <w:r w:rsidR="36A09C3F">
                <w:t xml:space="preserve"> outcomes</w:t>
              </w:r>
            </w:ins>
            <w:del w:id="132" w:author="Stephane Elmosnino" w:date="2026-03-13T02:38:00Z" w16du:dateUtc="2026-03-13T02:38:33Z">
              <w:r w:rsidR="00EC6199" w:rsidDel="66A89991">
                <w:delText xml:space="preserve"> relates</w:delText>
              </w:r>
            </w:del>
            <w:r>
              <w:t xml:space="preserve"> to job profiles, educational and training pathway requirements and employment opportunities</w:t>
            </w:r>
          </w:p>
        </w:tc>
      </w:tr>
      <w:tr w:rsidR="001474F6" w14:paraId="66ECFA79" w14:textId="77777777" w:rsidTr="0A554C7A">
        <w:trPr>
          <w:trHeight w:val="496"/>
        </w:trPr>
        <w:tc>
          <w:tcPr>
            <w:tcW w:w="3134" w:type="dxa"/>
            <w:tcBorders>
              <w:top w:val="nil"/>
              <w:left w:val="nil"/>
              <w:bottom w:val="nil"/>
              <w:right w:val="nil"/>
            </w:tcBorders>
            <w:tcMar>
              <w:top w:w="0" w:type="dxa"/>
              <w:left w:w="62" w:type="dxa"/>
              <w:bottom w:w="0" w:type="dxa"/>
              <w:right w:w="62" w:type="dxa"/>
            </w:tcMar>
          </w:tcPr>
          <w:p w14:paraId="66ECFA74" w14:textId="77777777" w:rsidR="001474F6" w:rsidRDefault="6B80DF13" w:rsidP="00FC2017">
            <w:pPr>
              <w:pStyle w:val="BodyText"/>
              <w:rPr>
                <w:lang w:val="en-NZ"/>
              </w:rPr>
            </w:pPr>
            <w:r>
              <w:t>3. Identify career and employment opportunities</w:t>
            </w:r>
            <w:r w:rsidR="66A89991">
              <w:t xml:space="preserve"> and resources</w:t>
            </w:r>
          </w:p>
        </w:tc>
        <w:tc>
          <w:tcPr>
            <w:tcW w:w="5798" w:type="dxa"/>
            <w:gridSpan w:val="2"/>
            <w:tcBorders>
              <w:top w:val="nil"/>
              <w:left w:val="nil"/>
              <w:bottom w:val="nil"/>
              <w:right w:val="nil"/>
            </w:tcBorders>
            <w:tcMar>
              <w:top w:w="0" w:type="dxa"/>
              <w:left w:w="62" w:type="dxa"/>
              <w:bottom w:w="0" w:type="dxa"/>
              <w:right w:w="62" w:type="dxa"/>
            </w:tcMar>
          </w:tcPr>
          <w:p w14:paraId="66ECFA75" w14:textId="621D47D5" w:rsidR="001474F6" w:rsidRPr="00DC7DAC" w:rsidRDefault="6B80DF13" w:rsidP="00FC2017">
            <w:pPr>
              <w:pStyle w:val="BodyText"/>
            </w:pPr>
            <w:r>
              <w:t xml:space="preserve">3.1 </w:t>
            </w:r>
            <w:del w:id="133" w:author="Stephane Elmosnino" w:date="2026-02-19T06:16:00Z" w16du:dateUtc="2026-02-19T06:16:00Z">
              <w:r w:rsidR="00EC6199" w:rsidDel="66A89991">
                <w:delText>Assist</w:delText>
              </w:r>
            </w:del>
            <w:ins w:id="134" w:author="Stephane Elmosnino" w:date="2026-03-13T02:40:00Z" w16du:dateUtc="2026-03-13T02:40:59Z">
              <w:r w:rsidR="510D41B2">
                <w:t>Facil</w:t>
              </w:r>
            </w:ins>
            <w:ins w:id="135" w:author="Stephane Elmosnino" w:date="2026-03-13T02:41:00Z" w16du:dateUtc="2026-03-13T02:41:00Z">
              <w:r w:rsidR="510D41B2">
                <w:t>itate</w:t>
              </w:r>
            </w:ins>
            <w:r>
              <w:t xml:space="preserve"> client</w:t>
            </w:r>
            <w:del w:id="136" w:author="Stephane Elmosnino" w:date="2026-01-05T03:54:00Z" w16du:dateUtc="2026-01-05T03:54:00Z">
              <w:r w:rsidR="00EC6199" w:rsidDel="66A89991">
                <w:delText>s</w:delText>
              </w:r>
            </w:del>
            <w:r>
              <w:t xml:space="preserve"> </w:t>
            </w:r>
            <w:del w:id="137" w:author="Stephane Elmosnino" w:date="2026-03-13T02:41:00Z" w16du:dateUtc="2026-03-13T02:41:03Z">
              <w:r w:rsidR="00EC6199" w:rsidDel="6B80DF13">
                <w:delText xml:space="preserve">to </w:delText>
              </w:r>
            </w:del>
            <w:del w:id="138" w:author="Stephane Elmosnino" w:date="2026-03-03T00:04:00Z" w16du:dateUtc="2026-03-03T00:04:33Z">
              <w:r w:rsidR="00EC6199" w:rsidDel="66A89991">
                <w:delText>understand and apply</w:delText>
              </w:r>
            </w:del>
            <w:ins w:id="139" w:author="Stephane Elmosnino" w:date="2026-03-03T00:04:00Z" w16du:dateUtc="2026-03-03T00:04:33Z">
              <w:r w:rsidR="30BB0D83">
                <w:t>use</w:t>
              </w:r>
            </w:ins>
            <w:r>
              <w:t xml:space="preserve"> </w:t>
            </w:r>
            <w:ins w:id="140" w:author="Stephane Elmosnino" w:date="2026-03-13T02:41:00Z" w16du:dateUtc="2026-03-13T02:41:05Z">
              <w:r w:rsidR="582544EC">
                <w:t xml:space="preserve">of </w:t>
              </w:r>
            </w:ins>
            <w:r>
              <w:t xml:space="preserve">labour market information to </w:t>
            </w:r>
            <w:del w:id="141" w:author="Stephane Elmosnino" w:date="2026-02-19T06:17:00Z" w16du:dateUtc="2026-02-19T06:17:00Z">
              <w:r w:rsidR="00EC6199" w:rsidDel="66A89991">
                <w:delText xml:space="preserve">their </w:delText>
              </w:r>
            </w:del>
            <w:r>
              <w:t>work search, career objectives and decision-making</w:t>
            </w:r>
          </w:p>
          <w:p w14:paraId="66ECFA76" w14:textId="726CE79C" w:rsidR="001474F6" w:rsidRPr="00DC7DAC" w:rsidRDefault="00EC6199" w:rsidP="00FC2017">
            <w:pPr>
              <w:pStyle w:val="BodyText"/>
              <w:rPr>
                <w:del w:id="142" w:author="Stephane Elmosnino" w:date="2026-03-03T00:17:00Z" w16du:dateUtc="2026-03-03T00:17:19Z"/>
              </w:rPr>
            </w:pPr>
            <w:del w:id="143" w:author="Stephane Elmosnino" w:date="2026-03-03T00:17:00Z" w16du:dateUtc="2026-03-03T00:17:19Z">
              <w:r w:rsidDel="19F04BC4">
                <w:delText xml:space="preserve">3.2 Identify </w:delText>
              </w:r>
            </w:del>
            <w:del w:id="144" w:author="Stephane Elmosnino" w:date="2026-01-05T04:42:00Z" w16du:dateUtc="2026-01-05T04:42:00Z">
              <w:r w:rsidDel="19F04BC4">
                <w:delText xml:space="preserve">a range of realistic </w:delText>
              </w:r>
            </w:del>
            <w:del w:id="145" w:author="Stephane Elmosnino" w:date="2026-03-03T00:17:00Z" w16du:dateUtc="2026-03-03T00:17:19Z">
              <w:r w:rsidDel="19F04BC4">
                <w:delText>opportunities and options</w:delText>
              </w:r>
            </w:del>
            <w:del w:id="146" w:author="Stephane Elmosnino" w:date="2026-03-03T00:15:00Z" w16du:dateUtc="2026-03-03T00:15:38Z">
              <w:r w:rsidDel="19F04BC4">
                <w:delText xml:space="preserve"> available to client</w:delText>
              </w:r>
            </w:del>
            <w:del w:id="147" w:author="Stephane Elmosnino" w:date="2026-03-03T00:17:00Z" w16du:dateUtc="2026-03-03T00:17:19Z">
              <w:r w:rsidDel="19F04BC4">
                <w:delText>s</w:delText>
              </w:r>
            </w:del>
            <w:del w:id="148" w:author="Stephane Elmosnino" w:date="2026-01-05T04:45:00Z" w16du:dateUtc="2026-01-05T04:45:00Z">
              <w:r w:rsidDel="19F04BC4">
                <w:delText xml:space="preserve"> relevant to their profile</w:delText>
              </w:r>
            </w:del>
          </w:p>
          <w:p w14:paraId="66ECFA77" w14:textId="0AAA5D45" w:rsidR="001474F6" w:rsidRPr="00DC7DAC" w:rsidRDefault="00EC6199" w:rsidP="00FC2017">
            <w:pPr>
              <w:pStyle w:val="BodyText"/>
            </w:pPr>
            <w:del w:id="149" w:author="Stephane Elmosnino" w:date="2026-03-03T00:17:00Z" w16du:dateUtc="2026-03-03T00:17:53Z">
              <w:r w:rsidDel="19F04BC4">
                <w:delText>3.3</w:delText>
              </w:r>
            </w:del>
            <w:ins w:id="150" w:author="Stephane Elmosnino" w:date="2026-03-03T00:17:00Z" w16du:dateUtc="2026-03-03T00:17:54Z">
              <w:r w:rsidR="6C970E44">
                <w:t>3.2</w:t>
              </w:r>
            </w:ins>
            <w:r w:rsidR="19F04BC4">
              <w:t xml:space="preserve"> </w:t>
            </w:r>
            <w:del w:id="151" w:author="Stephane Elmosnino" w:date="2026-02-19T06:27:00Z" w16du:dateUtc="2026-02-19T06:27:00Z">
              <w:r w:rsidDel="19F04BC4">
                <w:delText>Encourage</w:delText>
              </w:r>
            </w:del>
            <w:del w:id="152" w:author="Stephane Elmosnino" w:date="2026-03-03T00:28:00Z" w16du:dateUtc="2026-03-03T00:28:34Z">
              <w:r w:rsidDel="19F04BC4">
                <w:delText xml:space="preserve"> client </w:delText>
              </w:r>
            </w:del>
            <w:del w:id="153" w:author="Stephane Elmosnino" w:date="2026-02-19T06:27:00Z" w16du:dateUtc="2026-02-19T06:27:00Z">
              <w:r w:rsidDel="19F04BC4">
                <w:delText>to take an</w:delText>
              </w:r>
            </w:del>
            <w:del w:id="154" w:author="Stephane Elmosnino" w:date="2026-03-03T00:28:00Z" w16du:dateUtc="2026-03-03T00:28:34Z">
              <w:r w:rsidDel="19F04BC4">
                <w:delText xml:space="preserve"> innovative approach to exploring/creating opportunities for work</w:delText>
              </w:r>
            </w:del>
            <w:ins w:id="155" w:author="Stephane Elmosnino" w:date="2026-03-03T00:26:00Z" w16du:dateUtc="2026-03-03T00:26:47Z">
              <w:r w:rsidR="0E54DDFA">
                <w:t xml:space="preserve">Facilitate client exploration and creation of work opportunities using non-traditional </w:t>
              </w:r>
            </w:ins>
            <w:ins w:id="156" w:author="Stephane Elmosnino" w:date="2026-03-03T00:27:00Z" w16du:dateUtc="2026-03-03T00:27:13Z">
              <w:r w:rsidR="39B4D850">
                <w:t>approaches</w:t>
              </w:r>
            </w:ins>
          </w:p>
          <w:p w14:paraId="66ECFA78" w14:textId="084419D0" w:rsidR="001474F6" w:rsidRDefault="00EC6199" w:rsidP="00FC2017">
            <w:pPr>
              <w:pStyle w:val="BodyText"/>
              <w:rPr>
                <w:lang w:val="en-NZ"/>
              </w:rPr>
            </w:pPr>
            <w:del w:id="157" w:author="Stephane Elmosnino" w:date="2026-03-03T00:17:00Z" w16du:dateUtc="2026-03-03T00:17:58Z">
              <w:r w:rsidDel="66A89991">
                <w:delText>3.4</w:delText>
              </w:r>
            </w:del>
            <w:ins w:id="158" w:author="Stephane Elmosnino" w:date="2026-03-03T00:17:00Z" w16du:dateUtc="2026-03-03T00:17:58Z">
              <w:r w:rsidR="0843AF34">
                <w:t>3.3</w:t>
              </w:r>
            </w:ins>
            <w:r w:rsidR="6B80DF13">
              <w:t xml:space="preserve"> </w:t>
            </w:r>
            <w:del w:id="159" w:author="Stephane Elmosnino" w:date="2026-03-02T23:31:00Z" w16du:dateUtc="2026-03-02T23:31:38Z">
              <w:r w:rsidDel="66A89991">
                <w:delText>Explain</w:delText>
              </w:r>
            </w:del>
            <w:ins w:id="160" w:author="Stephane Elmosnino" w:date="2026-03-02T23:31:00Z" w16du:dateUtc="2026-03-02T23:31:39Z">
              <w:r w:rsidR="34CA106B">
                <w:t>Discuss</w:t>
              </w:r>
            </w:ins>
            <w:r w:rsidR="6B80DF13">
              <w:t xml:space="preserve"> employment application </w:t>
            </w:r>
            <w:del w:id="161" w:author="Stephane Elmosnino" w:date="2026-02-19T06:34:00Z" w16du:dateUtc="2026-02-19T06:34:00Z">
              <w:r w:rsidDel="66A89991">
                <w:delText>protocols</w:delText>
              </w:r>
            </w:del>
            <w:ins w:id="162" w:author="Stephane Elmosnino" w:date="2026-02-19T06:34:00Z" w16du:dateUtc="2026-02-19T06:34:00Z">
              <w:r w:rsidR="57C038C6">
                <w:t>conventions</w:t>
              </w:r>
            </w:ins>
            <w:r w:rsidR="6B80DF13">
              <w:t xml:space="preserve"> and processes </w:t>
            </w:r>
            <w:del w:id="163" w:author="Stephane Elmosnino" w:date="2026-03-13T02:43:00Z" w16du:dateUtc="2026-03-13T02:43:24Z">
              <w:r w:rsidDel="6B80DF13">
                <w:delText>to</w:delText>
              </w:r>
            </w:del>
            <w:ins w:id="164" w:author="Stephane Elmosnino" w:date="2026-03-13T02:43:00Z" w16du:dateUtc="2026-03-13T02:43:24Z">
              <w:r w:rsidR="3B702CC5">
                <w:t>with</w:t>
              </w:r>
            </w:ins>
            <w:r w:rsidR="6B80DF13">
              <w:t xml:space="preserve"> client</w:t>
            </w:r>
            <w:del w:id="165" w:author="Stephane Elmosnino" w:date="2026-01-05T03:54:00Z" w16du:dateUtc="2026-01-05T03:54:00Z">
              <w:r w:rsidDel="66A89991">
                <w:delText>s</w:delText>
              </w:r>
            </w:del>
          </w:p>
        </w:tc>
      </w:tr>
      <w:tr w:rsidR="001474F6" w14:paraId="66ECFA81" w14:textId="77777777" w:rsidTr="0A554C7A">
        <w:trPr>
          <w:trHeight w:val="496"/>
        </w:trPr>
        <w:tc>
          <w:tcPr>
            <w:tcW w:w="3134" w:type="dxa"/>
            <w:tcBorders>
              <w:top w:val="nil"/>
              <w:left w:val="nil"/>
              <w:bottom w:val="nil"/>
              <w:right w:val="nil"/>
            </w:tcBorders>
            <w:tcMar>
              <w:top w:w="0" w:type="dxa"/>
              <w:left w:w="62" w:type="dxa"/>
              <w:bottom w:w="0" w:type="dxa"/>
              <w:right w:w="62" w:type="dxa"/>
            </w:tcMar>
          </w:tcPr>
          <w:p w14:paraId="66ECFA7A" w14:textId="34266954" w:rsidR="001474F6" w:rsidRDefault="19F04BC4" w:rsidP="5749674E">
            <w:pPr>
              <w:pStyle w:val="BodyText"/>
              <w:rPr>
                <w:lang w:val="en-NZ"/>
              </w:rPr>
            </w:pPr>
            <w:r>
              <w:t xml:space="preserve">4. </w:t>
            </w:r>
            <w:del w:id="166" w:author="Stephane Elmosnino" w:date="2026-02-19T07:45:00Z">
              <w:r w:rsidR="00EC6199" w:rsidDel="19F04BC4">
                <w:delText>Assist client</w:delText>
              </w:r>
            </w:del>
            <w:del w:id="167" w:author="Stephane Elmosnino" w:date="2026-02-19T05:44:00Z">
              <w:r w:rsidR="00EC6199" w:rsidDel="19F04BC4">
                <w:delText>s</w:delText>
              </w:r>
            </w:del>
            <w:del w:id="168" w:author="Stephane Elmosnino" w:date="2026-02-19T07:45:00Z">
              <w:r w:rsidR="00EC6199" w:rsidDel="19F04BC4">
                <w:delText xml:space="preserve"> to</w:delText>
              </w:r>
            </w:del>
            <w:ins w:id="169" w:author="Stephane Elmosnino" w:date="2026-02-19T07:45:00Z">
              <w:r w:rsidR="2144E981">
                <w:t xml:space="preserve">Facilitate </w:t>
              </w:r>
              <w:del w:id="170" w:author="Cristina Ferrari" w:date="2026-02-27T12:50:00Z" w16du:dateUtc="2026-02-27T01:50:00Z">
                <w:r w:rsidR="00EC6199" w:rsidDel="2144E981">
                  <w:delText>the</w:delText>
                </w:r>
              </w:del>
            </w:ins>
            <w:del w:id="171" w:author="Cristina Ferrari" w:date="2026-02-27T12:50:00Z" w16du:dateUtc="2026-02-27T01:50:00Z">
              <w:r w:rsidR="00EC6199" w:rsidDel="19F04BC4">
                <w:delText xml:space="preserve"> </w:delText>
              </w:r>
            </w:del>
            <w:r>
              <w:t>develop</w:t>
            </w:r>
            <w:ins w:id="172" w:author="Stephane Elmosnino" w:date="2026-02-19T07:45:00Z">
              <w:r w:rsidR="5024D52D">
                <w:t>ment</w:t>
              </w:r>
            </w:ins>
            <w:r>
              <w:t xml:space="preserve"> </w:t>
            </w:r>
            <w:del w:id="173" w:author="Stephane Elmosnino" w:date="2026-02-19T07:45:00Z">
              <w:r w:rsidR="00EC6199" w:rsidDel="19F04BC4">
                <w:delText>a</w:delText>
              </w:r>
            </w:del>
            <w:ins w:id="174" w:author="Stephane Elmosnino" w:date="2026-02-19T07:45:00Z">
              <w:r w:rsidR="709FAB7A">
                <w:t>of</w:t>
              </w:r>
            </w:ins>
            <w:r>
              <w:t xml:space="preserve"> strateg</w:t>
            </w:r>
            <w:ins w:id="175" w:author="Stephane Elmosnino" w:date="2026-02-19T07:45:00Z">
              <w:r w:rsidR="1AA55745">
                <w:t>ies and action plans</w:t>
              </w:r>
            </w:ins>
            <w:del w:id="176" w:author="Stephane Elmosnino" w:date="2026-02-19T07:45:00Z">
              <w:r w:rsidR="00EC6199" w:rsidDel="19F04BC4">
                <w:delText>y</w:delText>
              </w:r>
            </w:del>
            <w:r>
              <w:t xml:space="preserve"> to address </w:t>
            </w:r>
            <w:del w:id="177" w:author="Stephane Elmosnino" w:date="2026-02-19T07:45:00Z">
              <w:r w:rsidR="00EC6199" w:rsidDel="19F04BC4">
                <w:delText>their</w:delText>
              </w:r>
            </w:del>
            <w:ins w:id="178" w:author="Stephane Elmosnino" w:date="2026-02-19T07:45:00Z">
              <w:r w:rsidR="3973621B">
                <w:t>client</w:t>
              </w:r>
            </w:ins>
            <w:r>
              <w:t xml:space="preserve"> needs and interests</w:t>
            </w:r>
          </w:p>
        </w:tc>
        <w:tc>
          <w:tcPr>
            <w:tcW w:w="5798" w:type="dxa"/>
            <w:gridSpan w:val="2"/>
            <w:tcBorders>
              <w:top w:val="nil"/>
              <w:left w:val="nil"/>
              <w:bottom w:val="nil"/>
              <w:right w:val="nil"/>
            </w:tcBorders>
            <w:tcMar>
              <w:top w:w="0" w:type="dxa"/>
              <w:left w:w="62" w:type="dxa"/>
              <w:bottom w:w="0" w:type="dxa"/>
              <w:right w:w="62" w:type="dxa"/>
            </w:tcMar>
          </w:tcPr>
          <w:p w14:paraId="5D46AFF1" w14:textId="5828F1C1" w:rsidR="001474F6" w:rsidRPr="00DC7DAC" w:rsidRDefault="19F04BC4" w:rsidP="00FC2017">
            <w:pPr>
              <w:pStyle w:val="BodyText"/>
              <w:rPr>
                <w:ins w:id="179" w:author="Stephane Elmosnino" w:date="2026-03-03T00:52:00Z" w16du:dateUtc="2026-03-03T00:52:07Z"/>
              </w:rPr>
            </w:pPr>
            <w:r>
              <w:t xml:space="preserve">4.1 </w:t>
            </w:r>
            <w:del w:id="180" w:author="Stephane Elmosnino" w:date="2026-02-19T07:09:00Z" w16du:dateUtc="2026-02-19T07:09:00Z">
              <w:r w:rsidR="00EC6199" w:rsidDel="19F04BC4">
                <w:delText>Assist</w:delText>
              </w:r>
            </w:del>
            <w:ins w:id="181" w:author="Stephane Elmosnino" w:date="2026-02-19T07:09:00Z" w16du:dateUtc="2026-02-19T07:09:00Z">
              <w:r w:rsidR="2651A943">
                <w:t>Guide</w:t>
              </w:r>
            </w:ins>
            <w:r>
              <w:t xml:space="preserve"> client to identify </w:t>
            </w:r>
            <w:ins w:id="182" w:author="Stephane Elmosnino" w:date="2026-03-03T00:56:00Z" w16du:dateUtc="2026-03-03T00:56:35Z">
              <w:r w:rsidR="43328B32">
                <w:t xml:space="preserve">and evaluate </w:t>
              </w:r>
            </w:ins>
            <w:r>
              <w:t>priority areas for further investigation</w:t>
            </w:r>
            <w:del w:id="183" w:author="Stephane Elmosnino" w:date="2026-02-19T07:15:00Z" w16du:dateUtc="2026-02-19T07:15:00Z">
              <w:r w:rsidR="00EC6199" w:rsidDel="19F04BC4">
                <w:delText xml:space="preserve"> and</w:delText>
              </w:r>
            </w:del>
          </w:p>
          <w:p w14:paraId="66ECFA7B" w14:textId="2B4C911A" w:rsidR="001474F6" w:rsidRPr="00DC7DAC" w:rsidRDefault="5907F84F" w:rsidP="00FC2017">
            <w:pPr>
              <w:pStyle w:val="BodyText"/>
            </w:pPr>
            <w:ins w:id="184" w:author="Stephane Elmosnino" w:date="2026-02-19T07:15:00Z" w16du:dateUtc="2026-02-19T07:15:00Z">
              <w:r>
                <w:t>4.2</w:t>
              </w:r>
            </w:ins>
            <w:r w:rsidR="19F04BC4">
              <w:t xml:space="preserve"> </w:t>
            </w:r>
            <w:del w:id="185" w:author="Stephane Elmosnino" w:date="2026-03-03T00:54:00Z" w16du:dateUtc="2026-03-03T00:54:13Z">
              <w:r w:rsidR="4251D318" w:rsidDel="15ACB0A2">
                <w:delText xml:space="preserve"> </w:delText>
              </w:r>
              <w:r w:rsidR="4251D318" w:rsidDel="19F04BC4">
                <w:delText>d</w:delText>
              </w:r>
            </w:del>
            <w:ins w:id="186" w:author="Stephane Elmosnino" w:date="2026-03-03T00:54:00Z" w16du:dateUtc="2026-03-03T00:54:13Z">
              <w:r w:rsidR="4A268F19">
                <w:t>D</w:t>
              </w:r>
            </w:ins>
            <w:r w:rsidR="19F04BC4">
              <w:t xml:space="preserve">evelop </w:t>
            </w:r>
            <w:del w:id="187" w:author="Stephane Elmosnino" w:date="2026-02-19T07:20:00Z" w16du:dateUtc="2026-02-19T07:20:00Z">
              <w:r w:rsidR="4251D318" w:rsidDel="6D1FFDFD">
                <w:delText xml:space="preserve">workable </w:delText>
              </w:r>
            </w:del>
            <w:r w:rsidR="19F04BC4">
              <w:t xml:space="preserve">strategies </w:t>
            </w:r>
            <w:ins w:id="188" w:author="Stephane Elmosnino" w:date="2026-02-19T07:16:00Z" w16du:dateUtc="2026-02-19T07:16:00Z">
              <w:r w:rsidR="69C479B9">
                <w:t xml:space="preserve">and action plan </w:t>
              </w:r>
            </w:ins>
            <w:r w:rsidR="19F04BC4">
              <w:t>to address identified priorities</w:t>
            </w:r>
            <w:ins w:id="189" w:author="Stephane Elmosnino" w:date="2026-02-19T07:16:00Z" w16du:dateUtc="2026-02-19T07:16:00Z">
              <w:r w:rsidR="140557BC">
                <w:t>, preferences and needs</w:t>
              </w:r>
            </w:ins>
            <w:ins w:id="190" w:author="Stephane Elmosnino" w:date="2026-03-03T00:54:00Z" w16du:dateUtc="2026-03-03T00:54:20Z">
              <w:r w:rsidR="49AA836D">
                <w:t xml:space="preserve"> in collaboration with client</w:t>
              </w:r>
            </w:ins>
          </w:p>
          <w:p w14:paraId="66ECFA7C" w14:textId="77777777" w:rsidR="001474F6" w:rsidRPr="00DC7DAC" w:rsidRDefault="00EC6199" w:rsidP="00FC2017">
            <w:pPr>
              <w:pStyle w:val="BodyText"/>
              <w:rPr>
                <w:del w:id="191" w:author="Stephane Elmosnino" w:date="2026-02-19T07:18:00Z" w16du:dateUtc="2026-02-19T07:18:43Z"/>
              </w:rPr>
            </w:pPr>
            <w:del w:id="192" w:author="Stephane Elmosnino" w:date="2026-02-19T07:18:00Z">
              <w:r w:rsidDel="00EC6199">
                <w:delText>4.2 Assist client to develop their own action plans to address their preferences and needs</w:delText>
              </w:r>
            </w:del>
          </w:p>
          <w:p w14:paraId="66ECFA7D" w14:textId="181E86A7" w:rsidR="001474F6" w:rsidRPr="00DC7DAC" w:rsidRDefault="00EC6199" w:rsidP="00FC2017">
            <w:pPr>
              <w:pStyle w:val="BodyText"/>
              <w:rPr>
                <w:del w:id="193" w:author="Stephane Elmosnino" w:date="2026-02-19T07:29:00Z" w16du:dateUtc="2026-02-19T07:29:41Z"/>
              </w:rPr>
            </w:pPr>
            <w:del w:id="194" w:author="Stephane Elmosnino" w:date="2026-02-19T07:29:00Z">
              <w:r w:rsidDel="00EC6199">
                <w:delText>4.3 Identify areas where client</w:delText>
              </w:r>
            </w:del>
            <w:del w:id="195" w:author="Stephane Elmosnino" w:date="2026-01-05T05:04:00Z">
              <w:r w:rsidDel="00EC6199">
                <w:delText>s</w:delText>
              </w:r>
            </w:del>
            <w:del w:id="196" w:author="Stephane Elmosnino" w:date="2026-02-19T07:29:00Z">
              <w:r w:rsidDel="00EC6199">
                <w:delText xml:space="preserve"> may require referral to specialist</w:delText>
              </w:r>
            </w:del>
            <w:del w:id="197" w:author="Stephane Elmosnino" w:date="2026-01-05T05:05:00Z">
              <w:r w:rsidDel="00EC6199">
                <w:delText>s</w:delText>
              </w:r>
            </w:del>
            <w:del w:id="198" w:author="Stephane Elmosnino" w:date="2026-02-19T07:29:00Z">
              <w:r w:rsidDel="00EC6199">
                <w:delText xml:space="preserve"> agencies or other professionals</w:delText>
              </w:r>
            </w:del>
          </w:p>
          <w:p w14:paraId="66ECFA7E" w14:textId="2C9CC3AB" w:rsidR="001474F6" w:rsidRPr="00DC7DAC" w:rsidRDefault="00EC6199" w:rsidP="00FC2017">
            <w:pPr>
              <w:pStyle w:val="BodyText"/>
            </w:pPr>
            <w:del w:id="199" w:author="Stephane Elmosnino" w:date="2026-03-13T02:27:00Z" w16du:dateUtc="2026-03-13T02:27:20Z">
              <w:r w:rsidDel="6B80DF13">
                <w:delText>4.</w:delText>
              </w:r>
            </w:del>
            <w:del w:id="200" w:author="Stephane Elmosnino" w:date="2026-02-19T07:29:00Z" w16du:dateUtc="2026-02-19T07:29:00Z">
              <w:r w:rsidDel="66A89991">
                <w:delText>4</w:delText>
              </w:r>
            </w:del>
            <w:ins w:id="201" w:author="Stephane Elmosnino" w:date="2026-03-13T02:27:00Z" w16du:dateUtc="2026-03-13T02:27:20Z">
              <w:r w:rsidR="482775A5">
                <w:t>4.</w:t>
              </w:r>
            </w:ins>
            <w:ins w:id="202" w:author="Stephane Elmosnino" w:date="2026-02-19T07:29:00Z" w16du:dateUtc="2026-02-19T07:29:00Z">
              <w:r w:rsidR="652DBEDC">
                <w:t>3</w:t>
              </w:r>
            </w:ins>
            <w:r w:rsidR="6B80DF13">
              <w:t xml:space="preserve"> Identify </w:t>
            </w:r>
            <w:del w:id="203" w:author="Stephane Elmosnino" w:date="2026-01-05T05:08:00Z" w16du:dateUtc="2026-01-05T05:08:00Z">
              <w:r w:rsidDel="66A89991">
                <w:delText xml:space="preserve">the range of </w:delText>
              </w:r>
            </w:del>
            <w:ins w:id="204" w:author="Stephane Elmosnino" w:date="2026-01-05T05:08:00Z" w16du:dateUtc="2026-01-05T05:08:00Z">
              <w:r w:rsidR="23FF8AA5">
                <w:t xml:space="preserve">internal and external </w:t>
              </w:r>
            </w:ins>
            <w:r w:rsidR="6B80DF13">
              <w:t xml:space="preserve">support services </w:t>
            </w:r>
            <w:del w:id="205" w:author="Stephane Elmosnino" w:date="2026-01-05T05:08:00Z" w16du:dateUtc="2026-01-05T05:08:00Z">
              <w:r w:rsidDel="66A89991">
                <w:delText>able to be provided</w:delText>
              </w:r>
            </w:del>
            <w:del w:id="206" w:author="Stephane Elmosnino" w:date="2026-02-19T07:28:00Z" w16du:dateUtc="2026-02-19T07:28:00Z">
              <w:r w:rsidDel="66A89991">
                <w:delText xml:space="preserve"> to the client</w:delText>
              </w:r>
            </w:del>
            <w:del w:id="207" w:author="Stephane Elmosnino" w:date="2026-01-05T05:08:00Z" w16du:dateUtc="2026-01-05T05:08:00Z">
              <w:r w:rsidDel="66A89991">
                <w:delText xml:space="preserve"> by the organisation and other organisations</w:delText>
              </w:r>
            </w:del>
            <w:ins w:id="208" w:author="Stephane Elmosnino" w:date="2026-02-19T07:28:00Z" w16du:dateUtc="2026-02-19T07:28:00Z">
              <w:r w:rsidR="6B6F186C">
                <w:t>and referral requirements for specialist assistance</w:t>
              </w:r>
            </w:ins>
            <w:ins w:id="209" w:author="Stephane Elmosnino" w:date="2026-03-03T00:59:00Z" w16du:dateUtc="2026-03-03T00:59:20Z">
              <w:r w:rsidR="4B5B8F84">
                <w:t xml:space="preserve"> where client needs exceed scope of job role</w:t>
              </w:r>
            </w:ins>
          </w:p>
          <w:p w14:paraId="66ECFA7F" w14:textId="34EB6F81" w:rsidR="001474F6" w:rsidRPr="00DC7DAC" w:rsidRDefault="00EC6199" w:rsidP="00FC2017">
            <w:pPr>
              <w:pStyle w:val="BodyText"/>
            </w:pPr>
            <w:del w:id="210" w:author="Stephane Elmosnino" w:date="2026-03-13T02:27:00Z" w16du:dateUtc="2026-03-13T02:27:23Z">
              <w:r w:rsidDel="6B80DF13">
                <w:delText>4.</w:delText>
              </w:r>
            </w:del>
            <w:del w:id="211" w:author="Stephane Elmosnino" w:date="2026-02-19T07:33:00Z" w16du:dateUtc="2026-02-19T07:33:00Z">
              <w:r w:rsidDel="66A89991">
                <w:delText>5</w:delText>
              </w:r>
            </w:del>
            <w:ins w:id="212" w:author="Stephane Elmosnino" w:date="2026-03-13T02:27:00Z" w16du:dateUtc="2026-03-13T02:27:23Z">
              <w:r w:rsidR="4C7A1A81">
                <w:t>4.</w:t>
              </w:r>
            </w:ins>
            <w:ins w:id="213" w:author="Stephane Elmosnino" w:date="2026-02-19T07:33:00Z" w16du:dateUtc="2026-02-19T07:33:00Z">
              <w:r w:rsidR="196758FB">
                <w:t>4</w:t>
              </w:r>
            </w:ins>
            <w:r w:rsidR="6B80DF13">
              <w:t xml:space="preserve"> Develop </w:t>
            </w:r>
            <w:del w:id="214" w:author="Stephane Elmosnino" w:date="2026-03-03T01:01:00Z" w16du:dateUtc="2026-03-03T01:01:51Z">
              <w:r w:rsidDel="66A89991">
                <w:delText xml:space="preserve">and document </w:delText>
              </w:r>
            </w:del>
            <w:del w:id="215" w:author="Eleanor Ravenarki" w:date="2026-02-25T03:32:00Z" w16du:dateUtc="2026-02-25T03:32:55Z">
              <w:r w:rsidDel="66A89991">
                <w:delText>the</w:delText>
              </w:r>
            </w:del>
            <w:del w:id="216" w:author="Stephane Elmosnino" w:date="2026-03-03T01:01:00Z" w16du:dateUtc="2026-03-03T01:01:22Z">
              <w:r w:rsidDel="66A89991">
                <w:delText xml:space="preserve"> </w:delText>
              </w:r>
            </w:del>
            <w:ins w:id="217" w:author="Stephane Elmosnino" w:date="2026-02-19T07:32:00Z" w16du:dateUtc="2026-02-19T07:32:00Z">
              <w:r w:rsidR="65A8F259">
                <w:t xml:space="preserve">action </w:t>
              </w:r>
            </w:ins>
            <w:r w:rsidR="6B80DF13">
              <w:t>plan with</w:t>
            </w:r>
            <w:del w:id="218" w:author="Eleanor Ravenarki" w:date="2026-02-25T03:33:00Z" w16du:dateUtc="2026-02-25T03:33:00Z">
              <w:r w:rsidDel="66A89991">
                <w:delText xml:space="preserve"> the</w:delText>
              </w:r>
            </w:del>
            <w:r w:rsidR="6B80DF13">
              <w:t xml:space="preserve"> client</w:t>
            </w:r>
            <w:ins w:id="219" w:author="Stephane Elmosnino" w:date="2026-03-03T01:02:00Z" w16du:dateUtc="2026-03-03T01:02:15Z">
              <w:r w:rsidR="5AC1A87C">
                <w:t xml:space="preserve"> to address identified priorities and decision outcomes</w:t>
              </w:r>
            </w:ins>
            <w:ins w:id="220" w:author="Stephane Elmosnino" w:date="2026-01-05T05:10:00Z" w16du:dateUtc="2026-01-05T05:10:00Z">
              <w:r w:rsidR="570E1F18">
                <w:t>,</w:t>
              </w:r>
            </w:ins>
            <w:r w:rsidR="6B80DF13">
              <w:t xml:space="preserve"> defining </w:t>
            </w:r>
            <w:del w:id="221" w:author="Stephane Elmosnino" w:date="2026-03-03T01:02:00Z" w16du:dateUtc="2026-03-03T01:02:20Z">
              <w:r w:rsidDel="66A89991">
                <w:delText xml:space="preserve">any </w:delText>
              </w:r>
            </w:del>
            <w:r w:rsidR="6B80DF13">
              <w:t>additional support required</w:t>
            </w:r>
          </w:p>
          <w:p w14:paraId="66ECFA80" w14:textId="1F7FFCAF" w:rsidR="001474F6" w:rsidRPr="00DC7DAC" w:rsidRDefault="00EC6199" w:rsidP="00FC2017">
            <w:pPr>
              <w:pStyle w:val="BodyText"/>
            </w:pPr>
            <w:del w:id="222" w:author="Stephane Elmosnino" w:date="2026-02-19T07:41:00Z">
              <w:r w:rsidDel="00EC6199">
                <w:delText>4.6 Document and maintain confidentiality of client information and records in line with organisation requirements and privacy legislation</w:delText>
              </w:r>
            </w:del>
          </w:p>
        </w:tc>
      </w:tr>
    </w:tbl>
    <w:p w14:paraId="66ECFA82" w14:textId="77777777" w:rsidR="001474F6" w:rsidRPr="00DC7DAC" w:rsidRDefault="001474F6" w:rsidP="00FC2017">
      <w:pPr>
        <w:pStyle w:val="BodyText"/>
      </w:pPr>
    </w:p>
    <w:p w14:paraId="66ECFA83" w14:textId="77777777" w:rsidR="001474F6" w:rsidRPr="00DC7DAC" w:rsidRDefault="001474F6" w:rsidP="00FC2017">
      <w:pPr>
        <w:pStyle w:val="AllowPageBreak"/>
      </w:pPr>
    </w:p>
    <w:p w14:paraId="66ECFA84" w14:textId="77777777" w:rsidR="001474F6" w:rsidRPr="00DC7DAC" w:rsidRDefault="00EC6199" w:rsidP="00FC2017">
      <w:pPr>
        <w:pStyle w:val="Heading1"/>
      </w:pPr>
      <w:bookmarkStart w:id="223" w:name="O_813292"/>
      <w:bookmarkEnd w:id="223"/>
      <w:r w:rsidRPr="00DC7DAC">
        <w:t>Foundation Skills</w:t>
      </w:r>
    </w:p>
    <w:p w14:paraId="66ECFA85" w14:textId="77777777" w:rsidR="00EC6199" w:rsidRPr="00EB4144" w:rsidRDefault="00EC6199" w:rsidP="00FC2017">
      <w:pPr>
        <w:pStyle w:val="BodyText"/>
        <w:rPr>
          <w:i/>
        </w:rPr>
      </w:pPr>
      <w:r w:rsidRPr="00EB4144">
        <w:rPr>
          <w:rStyle w:val="Emphasis"/>
        </w:rPr>
        <w:t>The Foundation Skills describe those required skills (language, literacy, numeracy and employment skills) that are essential to performance.</w:t>
      </w:r>
    </w:p>
    <w:p w14:paraId="66ECFA86" w14:textId="41F9206F" w:rsidR="001474F6" w:rsidRPr="00DC7DAC" w:rsidRDefault="00EC6199" w:rsidP="00FC2017">
      <w:pPr>
        <w:pStyle w:val="BodyText"/>
      </w:pPr>
      <w:r w:rsidRPr="00DC7DAC">
        <w:t>Foundation skills essential to performance are explicit in the performance criteria of this unit of competency.</w:t>
      </w:r>
    </w:p>
    <w:p w14:paraId="66ECFA9A" w14:textId="77777777" w:rsidR="001474F6" w:rsidRPr="00DC7DAC" w:rsidRDefault="00EC6199" w:rsidP="00FC2017">
      <w:pPr>
        <w:pStyle w:val="Heading1"/>
      </w:pPr>
      <w:bookmarkStart w:id="224" w:name="O_813294"/>
      <w:bookmarkStart w:id="225" w:name="O_813301"/>
      <w:bookmarkStart w:id="226" w:name="O_813296"/>
      <w:bookmarkStart w:id="227" w:name="O_813297"/>
      <w:bookmarkEnd w:id="224"/>
      <w:bookmarkEnd w:id="225"/>
      <w:bookmarkEnd w:id="226"/>
      <w:bookmarkEnd w:id="227"/>
      <w:r w:rsidRPr="00DC7DAC">
        <w:lastRenderedPageBreak/>
        <w:t>Performance Evidence</w:t>
      </w:r>
    </w:p>
    <w:p w14:paraId="66ECFA9B" w14:textId="77777777" w:rsidR="001474F6" w:rsidRPr="00DC7DAC" w:rsidRDefault="00EC6199" w:rsidP="00FC2017">
      <w:pPr>
        <w:pStyle w:val="BodyText"/>
      </w:pPr>
      <w:r w:rsidRPr="00DC7DAC">
        <w:t>The candidate must show evidence of the ability to complete tasks outlined in elements and performance criteria of this unit, manage tasks and manage contingencies in the context of the job role. There must be evidence that the candidate has:</w:t>
      </w:r>
    </w:p>
    <w:p w14:paraId="66ECFA9C" w14:textId="3845D51F" w:rsidR="001474F6" w:rsidRPr="00DC7DAC" w:rsidRDefault="00EC6199" w:rsidP="00FC2017">
      <w:pPr>
        <w:pStyle w:val="ListBullet"/>
      </w:pPr>
      <w:r>
        <w:t xml:space="preserve">conducted career guidance interviews with at least 3 </w:t>
      </w:r>
      <w:del w:id="228" w:author="Stephane Elmosnino" w:date="2026-02-20T01:38:00Z" w16du:dateUtc="2026-02-20T01:38:58Z">
        <w:r w:rsidDel="00EC6199">
          <w:delText xml:space="preserve">different </w:delText>
        </w:r>
      </w:del>
      <w:r>
        <w:t xml:space="preserve">clients </w:t>
      </w:r>
      <w:del w:id="229" w:author="Stephane Elmosnino" w:date="2026-02-20T01:35:00Z" w16du:dateUtc="2026-02-20T01:35:23Z">
        <w:r w:rsidDel="00EC6199">
          <w:delText>from different backgrounds and</w:delText>
        </w:r>
      </w:del>
      <w:del w:id="230" w:author="Stephane Elmosnino" w:date="2026-02-25T04:08:00Z" w16du:dateUtc="2026-02-25T04:08:16Z">
        <w:r w:rsidDel="00EC6199">
          <w:delText xml:space="preserve"> </w:delText>
        </w:r>
      </w:del>
      <w:r>
        <w:t xml:space="preserve">in </w:t>
      </w:r>
      <w:del w:id="231" w:author="Stephane Elmosnino" w:date="2026-02-20T01:35:00Z" w16du:dateUtc="2026-02-20T01:35:33Z">
        <w:r w:rsidDel="00EC6199">
          <w:delText xml:space="preserve">3 </w:delText>
        </w:r>
      </w:del>
      <w:r>
        <w:t>different situations selected from the following</w:t>
      </w:r>
      <w:ins w:id="232" w:author="Stephane Elmosnino" w:date="2026-01-05T05:14:00Z" w16du:dateUtc="2026-01-05T05:14:00Z">
        <w:r w:rsidR="770A0D6B">
          <w:t>:</w:t>
        </w:r>
      </w:ins>
    </w:p>
    <w:p w14:paraId="66ECFA9D" w14:textId="41731029" w:rsidR="001474F6" w:rsidRPr="00DC7DAC" w:rsidRDefault="00EC6199" w:rsidP="00FC2017">
      <w:pPr>
        <w:pStyle w:val="ListBullet2"/>
      </w:pPr>
      <w:r>
        <w:t>a</w:t>
      </w:r>
      <w:ins w:id="233" w:author="Stephane Elmosnino" w:date="2026-02-20T01:29:00Z">
        <w:r w:rsidR="464D757F">
          <w:t>n unemployed</w:t>
        </w:r>
      </w:ins>
      <w:r>
        <w:t xml:space="preserve"> job seeker</w:t>
      </w:r>
    </w:p>
    <w:p w14:paraId="66ECFA9E" w14:textId="77777777" w:rsidR="001474F6" w:rsidRPr="00DC7DAC" w:rsidRDefault="00EC6199" w:rsidP="00FC2017">
      <w:pPr>
        <w:pStyle w:val="ListBullet2"/>
      </w:pPr>
      <w:r>
        <w:t>a person seeking an education or training pathway</w:t>
      </w:r>
    </w:p>
    <w:p w14:paraId="66ECFA9F" w14:textId="77777777" w:rsidR="001474F6" w:rsidRPr="00DC7DAC" w:rsidRDefault="00EC6199" w:rsidP="00FC2017">
      <w:pPr>
        <w:pStyle w:val="ListBullet2"/>
      </w:pPr>
      <w:r>
        <w:t>a person seeking to change their education or training pathway</w:t>
      </w:r>
    </w:p>
    <w:p w14:paraId="66ECFAA0" w14:textId="77777777" w:rsidR="001474F6" w:rsidRPr="00DC7DAC" w:rsidRDefault="00EC6199" w:rsidP="00FC2017">
      <w:pPr>
        <w:pStyle w:val="ListBullet2"/>
      </w:pPr>
      <w:r>
        <w:t>a person who has been made redundant</w:t>
      </w:r>
    </w:p>
    <w:p w14:paraId="66ECFAA1" w14:textId="77777777" w:rsidR="001474F6" w:rsidRPr="00DC7DAC" w:rsidRDefault="00EC6199" w:rsidP="00FC2017">
      <w:pPr>
        <w:pStyle w:val="ListBullet2"/>
      </w:pPr>
      <w:r>
        <w:t>a person seeking retirement</w:t>
      </w:r>
    </w:p>
    <w:p w14:paraId="66ECFAA2" w14:textId="77777777" w:rsidR="001474F6" w:rsidRPr="00DC7DAC" w:rsidRDefault="00EC6199" w:rsidP="00FC2017">
      <w:pPr>
        <w:pStyle w:val="ListBullet2"/>
      </w:pPr>
      <w:r>
        <w:t>a person seeking voluntary work</w:t>
      </w:r>
    </w:p>
    <w:p w14:paraId="66ECFAA3" w14:textId="77777777" w:rsidR="001474F6" w:rsidRPr="00DC7DAC" w:rsidRDefault="00EC6199" w:rsidP="00FC2017">
      <w:pPr>
        <w:pStyle w:val="ListBullet2"/>
      </w:pPr>
      <w:r>
        <w:t xml:space="preserve">a young person exiting secondary schooling </w:t>
      </w:r>
    </w:p>
    <w:p w14:paraId="66ECFAA4" w14:textId="773D8CAF" w:rsidR="001474F6" w:rsidRPr="00DC7DAC" w:rsidRDefault="00EC6199" w:rsidP="00FC2017">
      <w:pPr>
        <w:pStyle w:val="ListBullet2"/>
      </w:pPr>
      <w:r>
        <w:t>a school</w:t>
      </w:r>
      <w:del w:id="234" w:author="Stephane Elmosnino" w:date="2026-01-05T05:15:00Z">
        <w:r w:rsidDel="00EC6199">
          <w:delText xml:space="preserve"> </w:delText>
        </w:r>
      </w:del>
      <w:ins w:id="235" w:author="Stephane Elmosnino" w:date="2026-01-05T05:15:00Z">
        <w:r w:rsidR="735907D0">
          <w:t>-</w:t>
        </w:r>
      </w:ins>
      <w:r>
        <w:t>aged person exploring their career options and school subject selections</w:t>
      </w:r>
    </w:p>
    <w:p w14:paraId="66ECFAA5" w14:textId="77777777" w:rsidR="001474F6" w:rsidRPr="00DC7DAC" w:rsidRDefault="00EC6199" w:rsidP="00FC2017">
      <w:pPr>
        <w:pStyle w:val="ListBullet2"/>
      </w:pPr>
      <w:r>
        <w:t>a person seeking promotion</w:t>
      </w:r>
    </w:p>
    <w:p w14:paraId="66ECFAA6" w14:textId="77777777" w:rsidR="001474F6" w:rsidRPr="00DC7DAC" w:rsidRDefault="00EC6199" w:rsidP="00FC2017">
      <w:pPr>
        <w:pStyle w:val="ListBullet2"/>
      </w:pPr>
      <w:r>
        <w:t>a person seeking career change</w:t>
      </w:r>
    </w:p>
    <w:p w14:paraId="66ECFAA7" w14:textId="26289249" w:rsidR="001474F6" w:rsidRPr="00DC7DAC" w:rsidRDefault="00EC6199" w:rsidP="00FC2017">
      <w:pPr>
        <w:pStyle w:val="ListBullet"/>
      </w:pPr>
      <w:del w:id="236" w:author="Stephane Elmosnino" w:date="2026-03-03T01:24:00Z" w16du:dateUtc="2026-03-03T01:24:23Z">
        <w:r w:rsidDel="19F04BC4">
          <w:delText xml:space="preserve">collaboratively </w:delText>
        </w:r>
      </w:del>
      <w:r w:rsidR="19F04BC4">
        <w:t xml:space="preserve">developed and documented at least 3 different </w:t>
      </w:r>
      <w:del w:id="237" w:author="Stephane Elmosnino" w:date="2026-03-03T00:34:00Z" w16du:dateUtc="2026-03-03T00:34:58Z">
        <w:r w:rsidDel="00EC6199">
          <w:delText xml:space="preserve">career </w:delText>
        </w:r>
      </w:del>
      <w:r w:rsidR="19F04BC4">
        <w:t xml:space="preserve">action plans </w:t>
      </w:r>
      <w:ins w:id="238" w:author="Stephane Elmosnino" w:date="2026-03-03T01:25:00Z" w16du:dateUtc="2026-03-03T01:25:48Z">
        <w:r w:rsidR="0C3663CE">
          <w:t xml:space="preserve">that address client career interests and needs </w:t>
        </w:r>
      </w:ins>
      <w:r w:rsidR="19F04BC4">
        <w:t xml:space="preserve">with </w:t>
      </w:r>
      <w:ins w:id="239" w:author="Cristina Ferrari" w:date="2026-02-27T13:30:00Z" w16du:dateUtc="2026-02-27T02:30:00Z">
        <w:r w:rsidR="3079B391">
          <w:t xml:space="preserve">the above </w:t>
        </w:r>
      </w:ins>
      <w:r w:rsidR="19F04BC4">
        <w:t>clients.</w:t>
      </w:r>
    </w:p>
    <w:p w14:paraId="66ECFAA8" w14:textId="77777777" w:rsidR="001474F6" w:rsidRPr="00DC7DAC" w:rsidRDefault="001474F6" w:rsidP="00FC2017">
      <w:pPr>
        <w:pStyle w:val="AllowPageBreak"/>
      </w:pPr>
    </w:p>
    <w:p w14:paraId="66ECFAA9" w14:textId="77777777" w:rsidR="001474F6" w:rsidRPr="00DC7DAC" w:rsidRDefault="00EC6199" w:rsidP="00FC2017">
      <w:pPr>
        <w:pStyle w:val="Heading1"/>
      </w:pPr>
      <w:bookmarkStart w:id="240" w:name="O_813298"/>
      <w:bookmarkEnd w:id="240"/>
      <w:r w:rsidRPr="00DC7DAC">
        <w:t>Knowledge Evidence</w:t>
      </w:r>
    </w:p>
    <w:p w14:paraId="66ECFAAA" w14:textId="77777777" w:rsidR="001474F6" w:rsidRPr="00DC7DAC" w:rsidRDefault="00EC6199" w:rsidP="00FC2017">
      <w:pPr>
        <w:pStyle w:val="BodyText"/>
      </w:pPr>
      <w:r w:rsidRPr="00DC7DAC">
        <w:t>The candidate must be able to demonstrate essential knowledge required to effectively complete tasks outlined in elements and performance criteria of this unit, manage tasks and manage contingencies in the context of the work role. This includes knowledge of:</w:t>
      </w:r>
    </w:p>
    <w:p w14:paraId="66ECFAAB" w14:textId="77777777" w:rsidR="001474F6" w:rsidRPr="00DC7DAC" w:rsidRDefault="00EC6199" w:rsidP="00FC2017">
      <w:pPr>
        <w:pStyle w:val="ListBullet"/>
      </w:pPr>
      <w:r>
        <w:t>legal and ethical considerations (national, state/territory) for career guidance interviews, and how these are applied in organisations:</w:t>
      </w:r>
    </w:p>
    <w:p w14:paraId="66ECFAAC" w14:textId="77777777" w:rsidR="001474F6" w:rsidRPr="00DC7DAC" w:rsidRDefault="00EC6199" w:rsidP="00FC2017">
      <w:pPr>
        <w:pStyle w:val="ListBullet2"/>
      </w:pPr>
      <w:r>
        <w:t>children in the workplace</w:t>
      </w:r>
    </w:p>
    <w:p w14:paraId="66ECFAAD" w14:textId="77777777" w:rsidR="001474F6" w:rsidRPr="00DC7DAC" w:rsidRDefault="00EC6199" w:rsidP="00FC2017">
      <w:pPr>
        <w:pStyle w:val="ListBullet2"/>
      </w:pPr>
      <w:r>
        <w:t>codes of practice – the Professional Standards for Australian Career Development Practitioners</w:t>
      </w:r>
    </w:p>
    <w:p w14:paraId="66ECFAAE" w14:textId="77777777" w:rsidR="001474F6" w:rsidRPr="00DC7DAC" w:rsidRDefault="00EC6199" w:rsidP="00FC2017">
      <w:pPr>
        <w:pStyle w:val="ListBullet2"/>
      </w:pPr>
      <w:r>
        <w:t>discrimination</w:t>
      </w:r>
    </w:p>
    <w:p w14:paraId="66ECFAAF" w14:textId="77777777" w:rsidR="001474F6" w:rsidRPr="00DC7DAC" w:rsidRDefault="00EC6199" w:rsidP="00FC2017">
      <w:pPr>
        <w:pStyle w:val="ListBullet2"/>
      </w:pPr>
      <w:r>
        <w:t xml:space="preserve">duty of care </w:t>
      </w:r>
    </w:p>
    <w:p w14:paraId="66ECFAB0" w14:textId="77777777" w:rsidR="001474F6" w:rsidRPr="00DC7DAC" w:rsidRDefault="00EC6199" w:rsidP="00FC2017">
      <w:pPr>
        <w:pStyle w:val="ListBullet2"/>
      </w:pPr>
      <w:r>
        <w:t>equal employment opportunity (EEO)</w:t>
      </w:r>
    </w:p>
    <w:p w14:paraId="66ECFAB1" w14:textId="77777777" w:rsidR="001474F6" w:rsidRPr="00DC7DAC" w:rsidRDefault="00EC6199" w:rsidP="00FC2017">
      <w:pPr>
        <w:pStyle w:val="ListBullet2"/>
      </w:pPr>
      <w:r>
        <w:t xml:space="preserve">mandatory reporting </w:t>
      </w:r>
    </w:p>
    <w:p w14:paraId="66ECFAB2" w14:textId="77777777" w:rsidR="001474F6" w:rsidRPr="00DC7DAC" w:rsidRDefault="00EC6199" w:rsidP="00FC2017">
      <w:pPr>
        <w:pStyle w:val="ListBullet2"/>
      </w:pPr>
      <w:r>
        <w:t xml:space="preserve">practitioner/client boundaries </w:t>
      </w:r>
    </w:p>
    <w:p w14:paraId="66ECFAB3" w14:textId="77777777" w:rsidR="001474F6" w:rsidRPr="00DC7DAC" w:rsidRDefault="00EC6199" w:rsidP="00FC2017">
      <w:pPr>
        <w:pStyle w:val="ListBullet2"/>
      </w:pPr>
      <w:r>
        <w:t>privacy, confidentiality and disclosure</w:t>
      </w:r>
    </w:p>
    <w:p w14:paraId="66ECFAB4" w14:textId="77777777" w:rsidR="001474F6" w:rsidRPr="00DC7DAC" w:rsidRDefault="00EC6199" w:rsidP="00FC2017">
      <w:pPr>
        <w:pStyle w:val="ListBullet2"/>
      </w:pPr>
      <w:r>
        <w:t xml:space="preserve">records management </w:t>
      </w:r>
    </w:p>
    <w:p w14:paraId="66ECFAB5" w14:textId="77777777" w:rsidR="001474F6" w:rsidRPr="00DC7DAC" w:rsidRDefault="00EC6199" w:rsidP="00FC2017">
      <w:pPr>
        <w:pStyle w:val="ListBullet2"/>
      </w:pPr>
      <w:r>
        <w:t xml:space="preserve">specific legislation and its application to career development </w:t>
      </w:r>
    </w:p>
    <w:p w14:paraId="66ECFAB6" w14:textId="77777777" w:rsidR="001474F6" w:rsidRPr="00DC7DAC" w:rsidRDefault="00EC6199" w:rsidP="00FC2017">
      <w:pPr>
        <w:pStyle w:val="ListBullet2"/>
      </w:pPr>
      <w:r>
        <w:t>work role boundaries – responsibilities and limitations</w:t>
      </w:r>
    </w:p>
    <w:p w14:paraId="66ECFAB7" w14:textId="0D5E15CC" w:rsidR="001474F6" w:rsidRPr="00DC7DAC" w:rsidRDefault="00EC6199" w:rsidP="00FC2017">
      <w:pPr>
        <w:pStyle w:val="ListBullet2"/>
        <w:rPr>
          <w:del w:id="241" w:author="Stephane Elmosnino" w:date="2026-03-03T01:29:00Z" w16du:dateUtc="2026-03-03T01:29:59Z"/>
        </w:rPr>
      </w:pPr>
      <w:del w:id="242" w:author="Stephane Elmosnino" w:date="2026-03-03T01:29:00Z" w16du:dateUtc="2026-03-03T01:29:59Z">
        <w:r w:rsidDel="00EC6199">
          <w:delText>work health and safety</w:delText>
        </w:r>
      </w:del>
    </w:p>
    <w:p w14:paraId="66ECFAB8" w14:textId="77777777" w:rsidR="001474F6" w:rsidRPr="00DC7DAC" w:rsidRDefault="00EC6199" w:rsidP="00FC2017">
      <w:pPr>
        <w:pStyle w:val="ListBullet"/>
      </w:pPr>
      <w:r>
        <w:t>principles of person-centred and strengths-based practice</w:t>
      </w:r>
    </w:p>
    <w:p w14:paraId="66ECFAB9" w14:textId="77777777" w:rsidR="001474F6" w:rsidRPr="00DC7DAC" w:rsidRDefault="00EC6199" w:rsidP="00FC2017">
      <w:pPr>
        <w:pStyle w:val="ListBullet"/>
      </w:pPr>
      <w:r w:rsidRPr="00DC7DAC">
        <w:t>key aspects of career development including:</w:t>
      </w:r>
    </w:p>
    <w:p w14:paraId="66ECFABA" w14:textId="77777777" w:rsidR="001474F6" w:rsidRPr="00DC7DAC" w:rsidRDefault="00EC6199" w:rsidP="00FC2017">
      <w:pPr>
        <w:pStyle w:val="ListBullet2"/>
      </w:pPr>
      <w:r>
        <w:t>major career development theories</w:t>
      </w:r>
    </w:p>
    <w:p w14:paraId="66ECFABB" w14:textId="77777777" w:rsidR="001474F6" w:rsidRPr="00DC7DAC" w:rsidRDefault="00EC6199" w:rsidP="00FC2017">
      <w:pPr>
        <w:pStyle w:val="ListBullet2"/>
      </w:pPr>
      <w:r>
        <w:lastRenderedPageBreak/>
        <w:t>concepts of change and transition in the context of lifespan career development</w:t>
      </w:r>
    </w:p>
    <w:p w14:paraId="66ECFABC" w14:textId="77777777" w:rsidR="001474F6" w:rsidRPr="00DC7DAC" w:rsidRDefault="00EC6199" w:rsidP="00FC2017">
      <w:pPr>
        <w:pStyle w:val="ListBullet2"/>
      </w:pPr>
      <w:r>
        <w:t>factors influencing individual decision-making</w:t>
      </w:r>
    </w:p>
    <w:p w14:paraId="66ECFABD" w14:textId="77777777" w:rsidR="001474F6" w:rsidRPr="00DC7DAC" w:rsidRDefault="00EC6199" w:rsidP="00FC2017">
      <w:pPr>
        <w:pStyle w:val="ListBullet2"/>
      </w:pPr>
      <w:r>
        <w:t>generic work skills and their application to address employment and career development opportunities and requirements</w:t>
      </w:r>
    </w:p>
    <w:p w14:paraId="66ECFABE" w14:textId="77777777" w:rsidR="001474F6" w:rsidRPr="00DC7DAC" w:rsidRDefault="00EC6199" w:rsidP="00FC2017">
      <w:pPr>
        <w:pStyle w:val="ListBullet2"/>
      </w:pPr>
      <w:r>
        <w:t>career development resources and information and associated educational and training opportunities and resources</w:t>
      </w:r>
    </w:p>
    <w:p w14:paraId="66ECFABF" w14:textId="77777777" w:rsidR="001474F6" w:rsidRPr="00DC7DAC" w:rsidRDefault="00EC6199" w:rsidP="00FC2017">
      <w:pPr>
        <w:pStyle w:val="ListBullet2"/>
      </w:pPr>
      <w:r>
        <w:t>adult learning styles and principles</w:t>
      </w:r>
    </w:p>
    <w:p w14:paraId="66ECFAC0" w14:textId="77777777" w:rsidR="001474F6" w:rsidRPr="00DC7DAC" w:rsidRDefault="00EC6199" w:rsidP="00FC2017">
      <w:pPr>
        <w:pStyle w:val="ListBullet"/>
      </w:pPr>
      <w:r>
        <w:t>employment information including:</w:t>
      </w:r>
    </w:p>
    <w:p w14:paraId="66ECFAC1" w14:textId="77777777" w:rsidR="001474F6" w:rsidRPr="00DC7DAC" w:rsidRDefault="00EC6199" w:rsidP="00FC2017">
      <w:pPr>
        <w:pStyle w:val="ListBullet2"/>
      </w:pPr>
      <w:r>
        <w:t>current knowledge of the world of work</w:t>
      </w:r>
    </w:p>
    <w:p w14:paraId="66ECFAC2" w14:textId="77777777" w:rsidR="001474F6" w:rsidRPr="00DC7DAC" w:rsidRDefault="00EC6199" w:rsidP="00FC2017">
      <w:pPr>
        <w:pStyle w:val="ListBullet2"/>
      </w:pPr>
      <w:r>
        <w:t>accepted methods for defining jobs</w:t>
      </w:r>
    </w:p>
    <w:p w14:paraId="66ECFAC3" w14:textId="77777777" w:rsidR="001474F6" w:rsidRPr="00DC7DAC" w:rsidRDefault="00EC6199" w:rsidP="00FC2017">
      <w:pPr>
        <w:pStyle w:val="ListBullet2"/>
      </w:pPr>
      <w:r>
        <w:t xml:space="preserve">current labour market trends and information sources, including local, regional, national and international labour markets </w:t>
      </w:r>
    </w:p>
    <w:p w14:paraId="66ECFAC4" w14:textId="77777777" w:rsidR="001474F6" w:rsidRPr="00DC7DAC" w:rsidRDefault="00EC6199" w:rsidP="00FC2017">
      <w:pPr>
        <w:pStyle w:val="ListBullet2"/>
      </w:pPr>
      <w:r>
        <w:t>occupational groups, clusters and networks</w:t>
      </w:r>
    </w:p>
    <w:p w14:paraId="66ECFAC5" w14:textId="77777777" w:rsidR="001474F6" w:rsidRPr="00DC7DAC" w:rsidRDefault="00EC6199" w:rsidP="00FC2017">
      <w:pPr>
        <w:pStyle w:val="ListBullet2"/>
      </w:pPr>
      <w:r>
        <w:t>pathways to occupational areas</w:t>
      </w:r>
    </w:p>
    <w:p w14:paraId="66ECFAC6" w14:textId="77777777" w:rsidR="001474F6" w:rsidRPr="00DC7DAC" w:rsidRDefault="00EC6199" w:rsidP="00FC2017">
      <w:pPr>
        <w:pStyle w:val="ListBullet2"/>
      </w:pPr>
      <w:r>
        <w:t>local options and support networks available</w:t>
      </w:r>
    </w:p>
    <w:p w14:paraId="66ECFAC7" w14:textId="77777777" w:rsidR="001474F6" w:rsidRPr="00DC7DAC" w:rsidRDefault="00EC6199" w:rsidP="00FC2017">
      <w:pPr>
        <w:pStyle w:val="ListBullet2"/>
      </w:pPr>
      <w:r>
        <w:t>role of key players such as recruitment agencies, professional associations, employment services and funding bodies</w:t>
      </w:r>
    </w:p>
    <w:p w14:paraId="66ECFAC8" w14:textId="77777777" w:rsidR="001474F6" w:rsidRPr="00DC7DAC" w:rsidRDefault="00EC6199" w:rsidP="00FC2017">
      <w:pPr>
        <w:pStyle w:val="ListBullet2"/>
      </w:pPr>
      <w:r>
        <w:t xml:space="preserve">assistance available to employers </w:t>
      </w:r>
    </w:p>
    <w:p w14:paraId="66ECFAC9" w14:textId="77777777" w:rsidR="001474F6" w:rsidRPr="00DC7DAC" w:rsidRDefault="00EC6199" w:rsidP="00FC2017">
      <w:pPr>
        <w:pStyle w:val="ListBullet"/>
      </w:pPr>
      <w:r w:rsidRPr="00DC7DAC">
        <w:t>training and education information:</w:t>
      </w:r>
    </w:p>
    <w:p w14:paraId="66ECFACA" w14:textId="77777777" w:rsidR="001474F6" w:rsidRPr="00DC7DAC" w:rsidRDefault="00EC6199" w:rsidP="00FC2017">
      <w:pPr>
        <w:pStyle w:val="ListBullet2"/>
      </w:pPr>
      <w:r>
        <w:t>options and pathways</w:t>
      </w:r>
    </w:p>
    <w:p w14:paraId="66ECFACB" w14:textId="77777777" w:rsidR="001474F6" w:rsidRPr="00DC7DAC" w:rsidRDefault="00EC6199" w:rsidP="00FC2017">
      <w:pPr>
        <w:pStyle w:val="ListBullet2"/>
      </w:pPr>
      <w:r>
        <w:t>funded training opportunities</w:t>
      </w:r>
    </w:p>
    <w:p w14:paraId="66ECFACC" w14:textId="77777777" w:rsidR="001474F6" w:rsidRPr="00DC7DAC" w:rsidRDefault="00EC6199" w:rsidP="00FC2017">
      <w:pPr>
        <w:pStyle w:val="ListBullet2"/>
      </w:pPr>
      <w:r>
        <w:t>financial aspects of education and training, including:</w:t>
      </w:r>
    </w:p>
    <w:p w14:paraId="66ECFACD" w14:textId="77777777" w:rsidR="001474F6" w:rsidRPr="00DC7DAC" w:rsidRDefault="00EC6199" w:rsidP="00FC2017">
      <w:pPr>
        <w:pStyle w:val="ListBullet3"/>
      </w:pPr>
      <w:r w:rsidRPr="00DC7DAC">
        <w:t>costs</w:t>
      </w:r>
    </w:p>
    <w:p w14:paraId="66ECFACE" w14:textId="77777777" w:rsidR="001474F6" w:rsidRPr="00DC7DAC" w:rsidRDefault="00EC6199" w:rsidP="00FC2017">
      <w:pPr>
        <w:pStyle w:val="ListBullet3"/>
      </w:pPr>
      <w:r w:rsidRPr="00DC7DAC">
        <w:t xml:space="preserve">incentives </w:t>
      </w:r>
    </w:p>
    <w:p w14:paraId="66ECFACF" w14:textId="77777777" w:rsidR="001474F6" w:rsidRPr="00DC7DAC" w:rsidRDefault="00EC6199" w:rsidP="00FC2017">
      <w:pPr>
        <w:pStyle w:val="ListBullet3"/>
      </w:pPr>
      <w:r w:rsidRPr="00DC7DAC">
        <w:t>assistance (national, state/territory, local)</w:t>
      </w:r>
    </w:p>
    <w:p w14:paraId="66ECFAD0" w14:textId="2A5CE3CB" w:rsidR="001474F6" w:rsidRPr="00DC7DAC" w:rsidRDefault="00EC6199" w:rsidP="00FC2017">
      <w:pPr>
        <w:pStyle w:val="ListBullet"/>
      </w:pPr>
      <w:r>
        <w:t xml:space="preserve">services and </w:t>
      </w:r>
      <w:del w:id="243" w:author="Stephane Elmosnino" w:date="2026-01-05T03:33:00Z">
        <w:r w:rsidDel="00EC6199">
          <w:delText>agenices</w:delText>
        </w:r>
      </w:del>
      <w:ins w:id="244" w:author="Stephane Elmosnino" w:date="2026-01-05T03:33:00Z">
        <w:r w:rsidR="6E4897D1">
          <w:t>agencies</w:t>
        </w:r>
      </w:ins>
      <w:r>
        <w:t xml:space="preserve"> for referral when client needs cannot be met by the organisation or are outside the scope of job role</w:t>
      </w:r>
    </w:p>
    <w:p w14:paraId="66ECFAD1" w14:textId="77777777" w:rsidR="001474F6" w:rsidRPr="00DC7DAC" w:rsidRDefault="00EC6199" w:rsidP="00FC2017">
      <w:pPr>
        <w:pStyle w:val="ListBullet"/>
      </w:pPr>
      <w:r w:rsidRPr="00DC7DAC">
        <w:t>effects of unemployment on clients and barriers to employment and retention</w:t>
      </w:r>
    </w:p>
    <w:p w14:paraId="66ECFAD2" w14:textId="094BDB32" w:rsidR="001474F6" w:rsidRPr="00DC7DAC" w:rsidRDefault="00EC6199" w:rsidP="00FC2017">
      <w:pPr>
        <w:pStyle w:val="ListBullet"/>
      </w:pPr>
      <w:r>
        <w:t xml:space="preserve">features of </w:t>
      </w:r>
      <w:ins w:id="245" w:author="Stephane Elmosnino" w:date="2026-03-03T01:40:00Z" w16du:dateUtc="2026-03-03T01:40:34Z">
        <w:r w:rsidR="20557D88">
          <w:t xml:space="preserve">career </w:t>
        </w:r>
      </w:ins>
      <w:r>
        <w:t>assessment tools and how they are used</w:t>
      </w:r>
    </w:p>
    <w:p w14:paraId="2B13873C" w14:textId="39EBD35F" w:rsidR="001474F6" w:rsidRPr="00DC7DAC" w:rsidRDefault="00EC6199" w:rsidP="00FC2017">
      <w:pPr>
        <w:pStyle w:val="ListBullet"/>
        <w:rPr>
          <w:ins w:id="246" w:author="Stephane Elmosnino" w:date="2026-02-19T01:50:00Z" w16du:dateUtc="2026-02-19T01:50:37Z"/>
        </w:rPr>
      </w:pPr>
      <w:r>
        <w:t>career plans and their features, formats and inclusions</w:t>
      </w:r>
    </w:p>
    <w:p w14:paraId="6CD0AED1" w14:textId="6DF886F9" w:rsidR="001474F6" w:rsidRPr="00DC7DAC" w:rsidRDefault="005B2191" w:rsidP="00FC2017">
      <w:pPr>
        <w:pStyle w:val="ListBullet"/>
        <w:rPr>
          <w:ins w:id="247" w:author="Stephane Elmosnino" w:date="2026-03-02T23:54:00Z" w16du:dateUtc="2026-03-02T23:54:41Z"/>
        </w:rPr>
      </w:pPr>
      <w:ins w:id="248" w:author="Stephane Elmosnino" w:date="2026-02-19T01:50:00Z" w16du:dateUtc="2026-02-19T01:50:00Z">
        <w:r>
          <w:t>exploratory activities to identify work-related intere</w:t>
        </w:r>
      </w:ins>
      <w:ins w:id="249" w:author="Stephane Elmosnino" w:date="2026-02-19T01:51:00Z" w16du:dateUtc="2026-02-19T01:51:00Z">
        <w:r>
          <w:t>sts, skills, knowledge, and values</w:t>
        </w:r>
      </w:ins>
    </w:p>
    <w:p w14:paraId="4EE9F9D3" w14:textId="43320781" w:rsidR="5AE8A607" w:rsidRDefault="5AE8A607" w:rsidP="3A7BA63D">
      <w:pPr>
        <w:pStyle w:val="ListBullet"/>
        <w:rPr>
          <w:ins w:id="250" w:author="Stephane Elmosnino" w:date="2026-02-19T07:50:00Z" w16du:dateUtc="2026-02-19T07:50:17Z"/>
        </w:rPr>
      </w:pPr>
      <w:ins w:id="251" w:author="Stephane Elmosnino" w:date="2026-03-02T23:54:00Z" w16du:dateUtc="2026-03-02T23:54:47Z">
        <w:r>
          <w:t>cultural perspectives</w:t>
        </w:r>
      </w:ins>
    </w:p>
    <w:p w14:paraId="6737F713" w14:textId="6D145BFA" w:rsidR="008D3887" w:rsidRDefault="12E942D5" w:rsidP="00FC2017">
      <w:pPr>
        <w:pStyle w:val="ListBullet"/>
        <w:rPr>
          <w:ins w:id="252" w:author="Stephane Elmosnino" w:date="2026-02-19T17:52:00Z" w16du:dateUtc="2026-02-19T07:52:00Z"/>
        </w:rPr>
      </w:pPr>
      <w:ins w:id="253" w:author="Stephane Elmosnino" w:date="2026-03-03T01:42:00Z" w16du:dateUtc="2026-03-03T01:42:19Z">
        <w:r>
          <w:t xml:space="preserve">questioning </w:t>
        </w:r>
        <w:r w:rsidR="7272817A">
          <w:t>and reflective listening</w:t>
        </w:r>
      </w:ins>
      <w:ins w:id="254" w:author="Stephane Elmosnino" w:date="2026-02-19T07:50:00Z" w16du:dateUtc="2026-02-19T07:50:00Z">
        <w:r w:rsidR="10D29A44">
          <w:t xml:space="preserve"> techniques </w:t>
        </w:r>
      </w:ins>
      <w:ins w:id="255" w:author="Stephane Elmosnino" w:date="2026-02-19T07:51:00Z" w16du:dateUtc="2026-02-19T07:51:00Z">
        <w:r w:rsidR="10D29A44">
          <w:t>to identify</w:t>
        </w:r>
      </w:ins>
      <w:ins w:id="256" w:author="Cristina Ferrari" w:date="2026-02-27T13:38:00Z" w16du:dateUtc="2026-02-27T02:38:00Z">
        <w:r w:rsidR="00F14380">
          <w:t xml:space="preserve"> client</w:t>
        </w:r>
      </w:ins>
      <w:ins w:id="257" w:author="Stephane Elmosnino" w:date="2026-02-19T07:51:00Z" w16du:dateUtc="2026-02-19T07:51:00Z">
        <w:r w:rsidR="10D29A44">
          <w:t xml:space="preserve"> needs</w:t>
        </w:r>
        <w:r w:rsidR="410DA29B">
          <w:t>, including:</w:t>
        </w:r>
      </w:ins>
    </w:p>
    <w:p w14:paraId="0F79DB15" w14:textId="077A587D" w:rsidR="00BA71AB" w:rsidRDefault="00DF5E90" w:rsidP="008D3887">
      <w:pPr>
        <w:pStyle w:val="ListBullet"/>
        <w:ind w:left="720"/>
        <w:rPr>
          <w:ins w:id="258" w:author="Stephane Elmosnino" w:date="2026-02-19T17:52:00Z" w16du:dateUtc="2026-02-19T07:52:00Z"/>
        </w:rPr>
      </w:pPr>
      <w:ins w:id="259" w:author="Stephane Elmosnino" w:date="2026-02-19T17:53:00Z" w16du:dateUtc="2026-02-19T07:53:00Z">
        <w:r>
          <w:t xml:space="preserve">open, closed, and probing </w:t>
        </w:r>
      </w:ins>
      <w:ins w:id="260" w:author="Stephane Elmosnino" w:date="2026-02-19T17:52:00Z" w16du:dateUtc="2026-02-19T07:52:00Z">
        <w:r w:rsidR="00A14F7B">
          <w:t>questioning techniques</w:t>
        </w:r>
      </w:ins>
    </w:p>
    <w:p w14:paraId="66ECFAD3" w14:textId="5755173B" w:rsidR="001474F6" w:rsidRPr="00DC7DAC" w:rsidRDefault="00A777E8">
      <w:pPr>
        <w:pStyle w:val="ListBullet"/>
        <w:ind w:left="720"/>
        <w:pPrChange w:id="261" w:author="Stephane Elmosnino [2]" w:date="2026-02-19T17:52:00Z" w16du:dateUtc="2026-02-19T07:52:00Z">
          <w:pPr>
            <w:pStyle w:val="ListBullet"/>
          </w:pPr>
        </w:pPrChange>
      </w:pPr>
      <w:ins w:id="262" w:author="Stephane Elmosnino" w:date="2026-02-19T18:02:00Z" w16du:dateUtc="2026-02-19T08:02:00Z">
        <w:r>
          <w:t>parap</w:t>
        </w:r>
      </w:ins>
      <w:ins w:id="263" w:author="Stephane Elmosnino" w:date="2026-02-19T18:03:00Z" w16du:dateUtc="2026-02-19T08:03:00Z">
        <w:r>
          <w:t>hrasing</w:t>
        </w:r>
        <w:r w:rsidR="0099758A">
          <w:t xml:space="preserve">, summarising, and clarifying as </w:t>
        </w:r>
      </w:ins>
      <w:ins w:id="264" w:author="Stephane Elmosnino" w:date="2026-02-19T17:52:00Z" w16du:dateUtc="2026-02-19T07:52:00Z">
        <w:r w:rsidR="00BA71AB">
          <w:t>reflective listening</w:t>
        </w:r>
      </w:ins>
      <w:ins w:id="265" w:author="Stephane Elmosnino" w:date="2026-02-19T17:53:00Z" w16du:dateUtc="2026-02-19T07:53:00Z">
        <w:r w:rsidR="00CD503C">
          <w:t xml:space="preserve"> tec</w:t>
        </w:r>
        <w:r w:rsidR="00704BAA">
          <w:t>h</w:t>
        </w:r>
      </w:ins>
      <w:ins w:id="266" w:author="Stephane Elmosnino" w:date="2026-02-19T17:54:00Z" w16du:dateUtc="2026-02-19T07:54:00Z">
        <w:r w:rsidR="00876A87">
          <w:t>niques</w:t>
        </w:r>
      </w:ins>
      <w:del w:id="267" w:author="Jane Mancini" w:date="2026-02-25T01:34:00Z" w16du:dateUtc="2026-02-25T01:34:20Z">
        <w:r w:rsidDel="00EC6199">
          <w:delText>.</w:delText>
        </w:r>
      </w:del>
    </w:p>
    <w:p w14:paraId="66ECFAD4" w14:textId="77777777" w:rsidR="001474F6" w:rsidRPr="00DC7DAC" w:rsidRDefault="001474F6" w:rsidP="00FC2017">
      <w:pPr>
        <w:pStyle w:val="AllowPageBreak"/>
      </w:pPr>
    </w:p>
    <w:p w14:paraId="66ECFAD5" w14:textId="6D76F3EB" w:rsidR="001474F6" w:rsidRPr="00DC7DAC" w:rsidRDefault="00EC6199" w:rsidP="00FC2017">
      <w:pPr>
        <w:pStyle w:val="Heading1"/>
      </w:pPr>
      <w:bookmarkStart w:id="268" w:name="O_813299"/>
      <w:bookmarkEnd w:id="268"/>
      <w:r w:rsidRPr="00DC7DAC">
        <w:t>Assessment Conditions</w:t>
      </w:r>
    </w:p>
    <w:p w14:paraId="66ECFAD6" w14:textId="5F8D99B3" w:rsidR="001474F6" w:rsidRPr="00DC7DAC" w:rsidRDefault="00EC6199" w:rsidP="00FC2017">
      <w:pPr>
        <w:pStyle w:val="BodyText"/>
      </w:pPr>
      <w:del w:id="269" w:author="Stephane Elmosnino" w:date="2025-12-18T07:48:00Z">
        <w:r w:rsidDel="25906673">
          <w:delText xml:space="preserve">Skills must have been demonstrated in the workplace or in a simulated environment that reflects workplace conditions. </w:delText>
        </w:r>
      </w:del>
      <w:ins w:id="270" w:author="Stephane Elmosnino" w:date="2025-12-18T07:48:00Z">
        <w:r w:rsidR="2AFD1C81">
          <w:t xml:space="preserve">Assessment of performance evidence may be in a workplace setting or an environment that accurately represents a real workplace. </w:t>
        </w:r>
      </w:ins>
      <w:r w:rsidR="25906673">
        <w:t xml:space="preserve">The following conditions must be met for this unit: </w:t>
      </w:r>
    </w:p>
    <w:p w14:paraId="66ECFAD7" w14:textId="77777777" w:rsidR="001474F6" w:rsidRPr="00DC7DAC" w:rsidRDefault="00EC6199" w:rsidP="00FC2017">
      <w:pPr>
        <w:pStyle w:val="ListBullet"/>
      </w:pPr>
      <w:r w:rsidRPr="00DC7DAC">
        <w:t xml:space="preserve">use of suitable facilities, equipment and resources, including: </w:t>
      </w:r>
    </w:p>
    <w:p w14:paraId="66ECFAD8" w14:textId="370C68E5" w:rsidR="001474F6" w:rsidRPr="00DC7DAC" w:rsidRDefault="00EC6199" w:rsidP="00FC2017">
      <w:pPr>
        <w:pStyle w:val="ListBullet2"/>
      </w:pPr>
      <w:r>
        <w:lastRenderedPageBreak/>
        <w:t>client information</w:t>
      </w:r>
      <w:ins w:id="271" w:author="Stephane Elmosnino" w:date="2026-02-19T08:15:00Z" w16du:dateUtc="2026-02-19T08:15:00Z">
        <w:r w:rsidR="34FE903D">
          <w:t xml:space="preserve"> </w:t>
        </w:r>
      </w:ins>
      <w:del w:id="272" w:author="Stephane Elmosnino" w:date="2026-03-03T01:08:00Z" w16du:dateUtc="2026-03-03T01:08:30Z">
        <w:r w:rsidDel="44F47086">
          <w:delText xml:space="preserve"> </w:delText>
        </w:r>
      </w:del>
      <w:ins w:id="273" w:author="Stephane Elmosnino" w:date="2026-03-03T01:08:00Z" w16du:dateUtc="2026-03-03T01:08:31Z">
        <w:r w:rsidR="44F47086">
          <w:t>including client</w:t>
        </w:r>
      </w:ins>
      <w:ins w:id="274" w:author="Stephane Elmosnino" w:date="2026-02-19T08:15:00Z" w16du:dateUtc="2026-02-19T08:15:00Z">
        <w:r w:rsidR="34FE903D">
          <w:t xml:space="preserve"> needs, </w:t>
        </w:r>
      </w:ins>
      <w:ins w:id="275" w:author="Stephane Elmosnino" w:date="2026-02-19T08:16:00Z" w16du:dateUtc="2026-02-19T08:16:00Z">
        <w:r w:rsidR="34FE903D">
          <w:t xml:space="preserve">expectations, </w:t>
        </w:r>
      </w:ins>
      <w:ins w:id="276" w:author="Stephane Elmosnino" w:date="2026-02-19T08:15:00Z" w16du:dateUtc="2026-02-19T08:15:00Z">
        <w:r w:rsidR="34FE903D">
          <w:t>cultural variations, work-related interests, skills, knowledge and values</w:t>
        </w:r>
      </w:ins>
    </w:p>
    <w:p w14:paraId="66ECFAD9" w14:textId="39C44291" w:rsidR="001474F6" w:rsidRPr="00DC7DAC" w:rsidRDefault="00EC6199" w:rsidP="00FC2017">
      <w:pPr>
        <w:pStyle w:val="ListBullet2"/>
      </w:pPr>
      <w:del w:id="277" w:author="Stephane Elmosnino" w:date="2026-03-03T01:08:00Z" w16du:dateUtc="2026-03-03T01:08:57Z">
        <w:r w:rsidDel="00EC6199">
          <w:delText>client</w:delText>
        </w:r>
      </w:del>
      <w:ins w:id="278" w:author="Stephane Elmosnino" w:date="2026-03-03T01:08:00Z" w16du:dateUtc="2026-03-03T01:08:58Z">
        <w:r w:rsidR="6CAB125A">
          <w:t>career</w:t>
        </w:r>
      </w:ins>
      <w:r>
        <w:t xml:space="preserve"> assessment tools</w:t>
      </w:r>
    </w:p>
    <w:p w14:paraId="66ECFADA" w14:textId="77777777" w:rsidR="001474F6" w:rsidRPr="00DC7DAC" w:rsidRDefault="00EC6199" w:rsidP="00FC2017">
      <w:pPr>
        <w:pStyle w:val="ListBullet2"/>
      </w:pPr>
      <w:r>
        <w:t>organisation policies and procedures</w:t>
      </w:r>
    </w:p>
    <w:p w14:paraId="66ECFADB" w14:textId="77777777" w:rsidR="001474F6" w:rsidRPr="00DC7DAC" w:rsidRDefault="00EC6199" w:rsidP="00FC2017">
      <w:pPr>
        <w:pStyle w:val="ListBullet"/>
      </w:pPr>
      <w:r w:rsidRPr="00DC7DAC">
        <w:t xml:space="preserve">modelling of industry operating conditions, including: </w:t>
      </w:r>
    </w:p>
    <w:p w14:paraId="66ECFADC" w14:textId="77777777" w:rsidR="001474F6" w:rsidRPr="00DC7DAC" w:rsidRDefault="00EC6199" w:rsidP="00FC2017">
      <w:pPr>
        <w:pStyle w:val="ListBullet2"/>
      </w:pPr>
      <w:r>
        <w:t>scenarios that involve interactions with other people</w:t>
      </w:r>
    </w:p>
    <w:p w14:paraId="66ECFADD" w14:textId="10EF6035" w:rsidR="001474F6" w:rsidRPr="00DC7DAC" w:rsidRDefault="00EC6199" w:rsidP="00FC2017">
      <w:pPr>
        <w:pStyle w:val="ListBullet2"/>
      </w:pPr>
      <w:r>
        <w:t>scenarios that involve problem-solving</w:t>
      </w:r>
      <w:ins w:id="279" w:author="Stephane Elmosnino" w:date="2026-02-20T04:46:00Z" w16du:dateUtc="2026-02-20T04:46:00Z">
        <w:r w:rsidR="6E66F202">
          <w:t xml:space="preserve"> </w:t>
        </w:r>
      </w:ins>
      <w:del w:id="280" w:author="Stephane Elmosnino" w:date="2026-03-03T01:12:00Z" w16du:dateUtc="2026-03-03T01:12:32Z">
        <w:r w:rsidDel="5808F99D">
          <w:delText xml:space="preserve"> </w:delText>
        </w:r>
      </w:del>
      <w:ins w:id="281" w:author="Stephane Elmosnino" w:date="2026-03-03T01:12:00Z" w16du:dateUtc="2026-03-03T01:12:33Z">
        <w:r w:rsidR="5808F99D">
          <w:t>including</w:t>
        </w:r>
      </w:ins>
      <w:ins w:id="282" w:author="Stephane Elmosnino" w:date="2026-02-20T04:46:00Z" w16du:dateUtc="2026-02-20T04:46:00Z">
        <w:r w:rsidR="6E66F202">
          <w:t xml:space="preserve"> managing career transitions or client priorities</w:t>
        </w:r>
      </w:ins>
      <w:r>
        <w:t>.</w:t>
      </w:r>
    </w:p>
    <w:p w14:paraId="66ECFADE" w14:textId="77777777" w:rsidR="001474F6" w:rsidRPr="00DC7DAC" w:rsidRDefault="001474F6" w:rsidP="00FC2017">
      <w:pPr>
        <w:pStyle w:val="BodyText"/>
      </w:pPr>
    </w:p>
    <w:p w14:paraId="66ECFADF" w14:textId="5E162319" w:rsidR="001474F6" w:rsidRDefault="00EC6199" w:rsidP="00FC2017">
      <w:pPr>
        <w:pStyle w:val="BodyText"/>
      </w:pPr>
      <w:r>
        <w:t xml:space="preserve">Assessors must satisfy the </w:t>
      </w:r>
      <w:ins w:id="283" w:author="Stephane Elmosnino" w:date="2025-12-16T05:30:00Z">
        <w:r w:rsidR="6C38A7D3">
          <w:t xml:space="preserve">current </w:t>
        </w:r>
      </w:ins>
      <w:r>
        <w:t xml:space="preserve">Standards for Registered Training Organisations (RTOs) </w:t>
      </w:r>
      <w:del w:id="284" w:author="Stephane Elmosnino" w:date="2025-12-16T05:30:00Z">
        <w:r w:rsidDel="00EC6199">
          <w:delText>2015</w:delText>
        </w:r>
      </w:del>
      <w:r>
        <w:t>/AQTF mandatory competency requirements for assessors.</w:t>
      </w:r>
    </w:p>
    <w:p w14:paraId="1CD210D5" w14:textId="77777777" w:rsidR="00E2295D" w:rsidRPr="00DC7DAC" w:rsidRDefault="00E2295D" w:rsidP="00E2295D">
      <w:pPr>
        <w:pStyle w:val="Heading1"/>
      </w:pPr>
      <w:r w:rsidRPr="00DC7DAC">
        <w:t>Unit Mapping Information</w:t>
      </w:r>
    </w:p>
    <w:p w14:paraId="41DC8735" w14:textId="77777777" w:rsidR="00E2295D" w:rsidRPr="00DC7DAC" w:rsidRDefault="00E2295D" w:rsidP="00E2295D">
      <w:pPr>
        <w:pStyle w:val="BodyText"/>
      </w:pPr>
      <w:del w:id="285" w:author="Stephane Elmosnino" w:date="2026-01-06T00:55:00Z">
        <w:r w:rsidDel="00E2295D">
          <w:delText>No equivalent unit</w:delText>
        </w:r>
      </w:del>
    </w:p>
    <w:p w14:paraId="6AAD7E45" w14:textId="3F2E000F" w:rsidR="00E2295D" w:rsidRPr="00DC7DAC" w:rsidRDefault="4B350D87">
      <w:pPr>
        <w:pStyle w:val="BodyText"/>
        <w:pPrChange w:id="286" w:author="Stephane Elmosnino" w:date="2026-01-06T00:55:00Z">
          <w:pPr/>
        </w:pPrChange>
      </w:pPr>
      <w:ins w:id="287" w:author="Stephane Elmosnino" w:date="2026-01-06T00:55:00Z">
        <w:r>
          <w:t xml:space="preserve">Supersedes and is </w:t>
        </w:r>
      </w:ins>
      <w:ins w:id="288" w:author="Stephane Elmosnino" w:date="2026-02-19T08:18:00Z">
        <w:r w:rsidR="09F0CF7A">
          <w:t xml:space="preserve">not </w:t>
        </w:r>
      </w:ins>
      <w:ins w:id="289" w:author="Stephane Elmosnino" w:date="2026-01-06T00:55:00Z">
        <w:r>
          <w:t>equivalent to CHCECD009 Conduct career guidance interviews.</w:t>
        </w:r>
      </w:ins>
    </w:p>
    <w:p w14:paraId="66ECFAE0" w14:textId="77777777" w:rsidR="001474F6" w:rsidRPr="00DC7DAC" w:rsidRDefault="00EC6199" w:rsidP="00FC2017">
      <w:pPr>
        <w:pStyle w:val="Heading1"/>
      </w:pPr>
      <w:bookmarkStart w:id="290" w:name="O_813302"/>
      <w:bookmarkEnd w:id="290"/>
      <w:r w:rsidRPr="00DC7DAC">
        <w:t>Links</w:t>
      </w:r>
    </w:p>
    <w:p w14:paraId="66ECFAE1" w14:textId="77777777" w:rsidR="001474F6" w:rsidRPr="00DC7DAC" w:rsidRDefault="00EC6199" w:rsidP="00FC2017">
      <w:pPr>
        <w:pStyle w:val="BodyText"/>
      </w:pPr>
      <w:r w:rsidRPr="00DC7DAC">
        <w:t xml:space="preserve">Companion Volume implementation guides are found in VETNet - </w:t>
      </w:r>
      <w:hyperlink r:id="rId10" w:history="1">
        <w:r w:rsidRPr="008D3379">
          <w:rPr>
            <w:rStyle w:val="Hyperlink"/>
          </w:rPr>
          <w:t>https://vetnet.gov.au/Pages/TrainingDocs.aspx?q=5e0c25cc-3d9d-4b43-80d3-bd22cc4f1e53</w:t>
        </w:r>
      </w:hyperlink>
    </w:p>
    <w:p w14:paraId="66ECFAE2" w14:textId="77777777" w:rsidR="001474F6" w:rsidRPr="00DC7DAC" w:rsidRDefault="001474F6" w:rsidP="00FC2017"/>
    <w:sectPr w:rsidR="001474F6" w:rsidRPr="00DC7DAC" w:rsidSect="00FC2017">
      <w:headerReference w:type="even" r:id="rId11"/>
      <w:headerReference w:type="default" r:id="rId12"/>
      <w:footerReference w:type="default" r:id="rId13"/>
      <w:headerReference w:type="first" r:id="rId14"/>
      <w:pgSz w:w="11908" w:h="16833"/>
      <w:pgMar w:top="1702" w:right="1418" w:bottom="1702" w:left="1418" w:header="992" w:footer="99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C22AA" w14:textId="77777777" w:rsidR="009E4B72" w:rsidRDefault="009E4B72">
      <w:r>
        <w:separator/>
      </w:r>
    </w:p>
  </w:endnote>
  <w:endnote w:type="continuationSeparator" w:id="0">
    <w:p w14:paraId="7676F7A9" w14:textId="77777777" w:rsidR="009E4B72" w:rsidRDefault="009E4B72">
      <w:r>
        <w:continuationSeparator/>
      </w:r>
    </w:p>
  </w:endnote>
  <w:endnote w:type="continuationNotice" w:id="1">
    <w:p w14:paraId="48AC1AC3" w14:textId="77777777" w:rsidR="009E4B72" w:rsidRDefault="009E4B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CFAF1" w14:textId="705EDBD5" w:rsidR="00EC6199" w:rsidRDefault="00B15D21" w:rsidP="00FC2017">
    <w:pPr>
      <w:pStyle w:val="Footer"/>
      <w:framePr w:wrap="around"/>
    </w:pPr>
    <w:r>
      <w:t>Draft</w:t>
    </w:r>
    <w:r w:rsidR="00EC6199">
      <w:tab/>
      <w:t xml:space="preserve">Page </w:t>
    </w:r>
    <w:r w:rsidR="00EC6199">
      <w:fldChar w:fldCharType="begin"/>
    </w:r>
    <w:r w:rsidR="00EC6199">
      <w:instrText xml:space="preserve"> PAGE  \* Arabic  \* MERGEFORMAT </w:instrText>
    </w:r>
    <w:r w:rsidR="00EC6199">
      <w:fldChar w:fldCharType="separate"/>
    </w:r>
    <w:r w:rsidR="00EC6199">
      <w:rPr>
        <w:noProof/>
      </w:rPr>
      <w:t>5</w:t>
    </w:r>
    <w:r w:rsidR="00EC6199">
      <w:fldChar w:fldCharType="end"/>
    </w:r>
    <w:r w:rsidR="00EC6199">
      <w:t xml:space="preserve"> of </w:t>
    </w:r>
    <w:r w:rsidR="00EC6199">
      <w:rPr>
        <w:noProof/>
      </w:rPr>
      <w:fldChar w:fldCharType="begin"/>
    </w:r>
    <w:r w:rsidR="00EC6199">
      <w:rPr>
        <w:noProof/>
      </w:rPr>
      <w:instrText xml:space="preserve"> NUMPAGES  \* Arabic  \* MERGEFORMAT </w:instrText>
    </w:r>
    <w:r w:rsidR="00EC6199">
      <w:rPr>
        <w:noProof/>
      </w:rPr>
      <w:fldChar w:fldCharType="separate"/>
    </w:r>
    <w:r w:rsidR="00EC6199">
      <w:rPr>
        <w:noProof/>
      </w:rPr>
      <w:t>5</w:t>
    </w:r>
    <w:r w:rsidR="00EC6199">
      <w:rPr>
        <w:noProof/>
      </w:rPr>
      <w:fldChar w:fldCharType="end"/>
    </w:r>
  </w:p>
  <w:p w14:paraId="66ECFAF2" w14:textId="15420CAF" w:rsidR="00EC6199" w:rsidRDefault="00EC6199" w:rsidP="00FC2017">
    <w:pPr>
      <w:pStyle w:val="Footer"/>
      <w:framePr w:wrap="around"/>
    </w:pPr>
    <w:r>
      <w:t xml:space="preserve">© Commonwealth of Australia, </w:t>
    </w:r>
    <w:r>
      <w:fldChar w:fldCharType="begin"/>
    </w:r>
    <w:r>
      <w:instrText xml:space="preserve"> DATE  \@ "yyyy"  \* MERGEFORMAT </w:instrText>
    </w:r>
    <w:r>
      <w:fldChar w:fldCharType="separate"/>
    </w:r>
    <w:r w:rsidR="00F9398F">
      <w:rPr>
        <w:noProof/>
      </w:rPr>
      <w:t>2026</w:t>
    </w:r>
    <w:r>
      <w:fldChar w:fldCharType="end"/>
    </w:r>
    <w:r>
      <w:tab/>
    </w:r>
    <w:fldSimple w:instr="DOCPROPERTY  Author  \* MERGEFORMAT">
      <w:r>
        <w:t>HumanAbility</w:t>
      </w:r>
    </w:fldSimple>
  </w:p>
  <w:p w14:paraId="66ECFAF3" w14:textId="77777777" w:rsidR="00EC6199" w:rsidRDefault="00EC6199" w:rsidP="00FC2017">
    <w:pPr>
      <w:pStyle w:val="Footer"/>
      <w:framePr w:wrap="around"/>
      <w:pBdr>
        <w:top w:val="nil"/>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D4CC6" w14:textId="77777777" w:rsidR="009E4B72" w:rsidRDefault="009E4B72">
      <w:r>
        <w:separator/>
      </w:r>
    </w:p>
  </w:footnote>
  <w:footnote w:type="continuationSeparator" w:id="0">
    <w:p w14:paraId="71A28C6A" w14:textId="77777777" w:rsidR="009E4B72" w:rsidRDefault="009E4B72">
      <w:r>
        <w:continuationSeparator/>
      </w:r>
    </w:p>
  </w:footnote>
  <w:footnote w:type="continuationNotice" w:id="1">
    <w:p w14:paraId="69625DFD" w14:textId="77777777" w:rsidR="009E4B72" w:rsidRDefault="009E4B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D830A" w14:textId="4E9616A9" w:rsidR="00EC6199" w:rsidRDefault="009E4B72">
    <w:pPr>
      <w:pStyle w:val="Header"/>
      <w:framePr w:wrap="around"/>
    </w:pPr>
    <w:r>
      <w:rPr>
        <w:noProof/>
      </w:rPr>
      <w:pict w14:anchorId="4F18A7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986247" o:spid="_x0000_s1027" type="#_x0000_t136" alt="" style="position:absolute;margin-left:0;margin-top:0;width:460.4pt;height:179.05pt;rotation:315;z-index:-251658239;mso-wrap-edited:f;mso-width-percent:0;mso-height-percent:0;mso-position-horizontal:center;mso-position-horizontal-relative:margin;mso-position-vertical:center;mso-position-vertical-relative:margin;mso-width-percent:0;mso-height-percent:0" o:allowincell="f" fillcolor="silver" stroked="f">
          <v:textpath style="font-family:&quot;Courier New&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CFAEF" w14:textId="3E359066" w:rsidR="00EC6199" w:rsidRPr="002D2AF8" w:rsidRDefault="009E4B72" w:rsidP="00FC2017">
    <w:pPr>
      <w:pStyle w:val="Header"/>
      <w:framePr w:wrap="around"/>
    </w:pPr>
    <w:r>
      <w:rPr>
        <w:noProof/>
      </w:rPr>
      <w:pict w14:anchorId="570D62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986248" o:spid="_x0000_s1026" type="#_x0000_t136" alt="" style="position:absolute;margin-left:0;margin-top:0;width:460.4pt;height:179.05pt;rotation:315;z-index:-251658238;mso-wrap-edited:f;mso-width-percent:0;mso-height-percent:0;mso-position-horizontal:center;mso-position-horizontal-relative:margin;mso-position-vertical:center;mso-position-vertical-relative:margin;mso-width-percent:0;mso-height-percent:0" o:allowincell="f" fillcolor="silver" stroked="f">
          <v:textpath style="font-family:&quot;Courier New&quot;;font-size:1pt" string="DRAFT"/>
          <w10:wrap anchorx="margin" anchory="margin"/>
        </v:shape>
      </w:pict>
    </w:r>
    <w:fldSimple w:instr="TITLE   \* MERGEFORMAT">
      <w:r w:rsidR="00EC6199">
        <w:t>CHCECD009 Conduct career guidance interviews</w:t>
      </w:r>
    </w:fldSimple>
    <w:r w:rsidR="00EC6199">
      <w:tab/>
      <w:t xml:space="preserve">Date this document was generated: </w:t>
    </w:r>
    <w:r w:rsidR="00EC6199">
      <w:fldChar w:fldCharType="begin"/>
    </w:r>
    <w:r w:rsidR="00EC6199">
      <w:instrText xml:space="preserve"> CREATEDATE  \@ "d MMMM yyyy"  \* MERGEFORMAT </w:instrText>
    </w:r>
    <w:r w:rsidR="00EC6199">
      <w:fldChar w:fldCharType="separate"/>
    </w:r>
    <w:r w:rsidR="00EC6199">
      <w:rPr>
        <w:noProof/>
      </w:rPr>
      <w:t>2 March 2025</w:t>
    </w:r>
    <w:r w:rsidR="00EC6199">
      <w:fldChar w:fldCharType="end"/>
    </w:r>
  </w:p>
  <w:p w14:paraId="66ECFAF0" w14:textId="77777777" w:rsidR="00EC6199" w:rsidRDefault="00EC6199" w:rsidP="00FC2017">
    <w:pPr>
      <w:pStyle w:val="Header"/>
      <w:framePr w:wrap="around"/>
      <w:pBdr>
        <w:bottom w:val="nil"/>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E654C" w14:textId="38D1D982" w:rsidR="00EC6199" w:rsidRDefault="009E4B72">
    <w:pPr>
      <w:pStyle w:val="Header"/>
      <w:framePr w:wrap="around"/>
    </w:pPr>
    <w:r>
      <w:rPr>
        <w:noProof/>
      </w:rPr>
      <w:pict w14:anchorId="3B1DB9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986246" o:spid="_x0000_s1025" type="#_x0000_t136" alt="" style="position:absolute;margin-left:0;margin-top:0;width:460.4pt;height:179.05pt;rotation:315;z-index:-251658240;mso-wrap-edited:f;mso-width-percent:0;mso-height-percent:0;mso-position-horizontal:center;mso-position-horizontal-relative:margin;mso-position-vertical:center;mso-position-vertical-relative:margin;mso-width-percent:0;mso-height-percent:0" o:allowincell="f" fillcolor="silver" stroked="f">
          <v:textpath style="font-family:&quot;Courier New&quot;;font-size:1pt" string="DRAFT"/>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o0XqqQG11D7em3" int2:id="iiYQeocX">
      <int2:state int2:value="Rejected" int2:type="spell"/>
    </int2:textHash>
    <int2:textHash int2:hashCode="R0eHmYrticW9KZ" int2:id="FY9cSWXw">
      <int2:state int2:value="Rejected" int2:type="spell"/>
    </int2:textHash>
    <int2:textHash int2:hashCode="amvi3rZVReUpOX" int2:id="wm8tpDyY">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63E70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D28FC8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8BCCFA2"/>
    <w:lvl w:ilvl="0">
      <w:start w:val="1"/>
      <w:numFmt w:val="decimal"/>
      <w:pStyle w:val="ListNumber3"/>
      <w:lvlText w:val="%1."/>
      <w:lvlJc w:val="left"/>
      <w:pPr>
        <w:tabs>
          <w:tab w:val="num" w:pos="1080"/>
        </w:tabs>
        <w:ind w:left="1080" w:hanging="360"/>
      </w:pPr>
    </w:lvl>
  </w:abstractNum>
  <w:abstractNum w:abstractNumId="3" w15:restartNumberingAfterBreak="0">
    <w:nsid w:val="FFFFFF80"/>
    <w:multiLevelType w:val="singleLevel"/>
    <w:tmpl w:val="98347A92"/>
    <w:lvl w:ilvl="0">
      <w:start w:val="1"/>
      <w:numFmt w:val="bullet"/>
      <w:pStyle w:val="ListBullet5"/>
      <w:lvlText w:val=""/>
      <w:lvlJc w:val="left"/>
      <w:pPr>
        <w:tabs>
          <w:tab w:val="num" w:pos="360"/>
        </w:tabs>
        <w:ind w:left="340" w:hanging="340"/>
      </w:pPr>
      <w:rPr>
        <w:rFonts w:ascii="Wingdings" w:hAnsi="Wingdings" w:hint="default"/>
      </w:rPr>
    </w:lvl>
  </w:abstractNum>
  <w:abstractNum w:abstractNumId="4" w15:restartNumberingAfterBreak="0">
    <w:nsid w:val="FFFFFF81"/>
    <w:multiLevelType w:val="singleLevel"/>
    <w:tmpl w:val="5CC2D560"/>
    <w:lvl w:ilvl="0">
      <w:start w:val="1"/>
      <w:numFmt w:val="bullet"/>
      <w:pStyle w:val="ListBullet4"/>
      <w:lvlText w:val="•"/>
      <w:lvlJc w:val="left"/>
      <w:pPr>
        <w:ind w:left="1381" w:hanging="360"/>
      </w:pPr>
      <w:rPr>
        <w:rFonts w:ascii="Times New Roman" w:hAnsi="Times New Roman" w:cs="Times New Roman" w:hint="default"/>
      </w:rPr>
    </w:lvl>
  </w:abstractNum>
  <w:abstractNum w:abstractNumId="5" w15:restartNumberingAfterBreak="0">
    <w:nsid w:val="FFFFFF82"/>
    <w:multiLevelType w:val="singleLevel"/>
    <w:tmpl w:val="E1C61E12"/>
    <w:lvl w:ilvl="0">
      <w:start w:val="1"/>
      <w:numFmt w:val="bullet"/>
      <w:pStyle w:val="ListBullet3"/>
      <w:lvlText w:val=""/>
      <w:lvlJc w:val="left"/>
      <w:pPr>
        <w:ind w:left="360" w:hanging="360"/>
      </w:pPr>
      <w:rPr>
        <w:rFonts w:ascii="Symbol" w:hAnsi="Symbol" w:hint="default"/>
        <w:color w:val="auto"/>
        <w:sz w:val="16"/>
      </w:rPr>
    </w:lvl>
  </w:abstractNum>
  <w:abstractNum w:abstractNumId="6" w15:restartNumberingAfterBreak="0">
    <w:nsid w:val="FFFFFF83"/>
    <w:multiLevelType w:val="singleLevel"/>
    <w:tmpl w:val="DC264826"/>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71DA254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023C25D6"/>
    <w:lvl w:ilvl="0">
      <w:numFmt w:val="bullet"/>
      <w:lvlText w:val="*"/>
      <w:lvlJc w:val="left"/>
    </w:lvl>
  </w:abstractNum>
  <w:abstractNum w:abstractNumId="9" w15:restartNumberingAfterBreak="0">
    <w:nsid w:val="0F986AE9"/>
    <w:multiLevelType w:val="hybridMultilevel"/>
    <w:tmpl w:val="3224FB34"/>
    <w:lvl w:ilvl="0" w:tplc="44000F36">
      <w:start w:val="1"/>
      <w:numFmt w:val="bullet"/>
      <w:pStyle w:val="TableListBullet"/>
      <w:lvlText w:val=""/>
      <w:lvlJc w:val="left"/>
      <w:pPr>
        <w:tabs>
          <w:tab w:val="num" w:pos="360"/>
        </w:tabs>
        <w:ind w:left="360" w:hanging="360"/>
      </w:pPr>
      <w:rPr>
        <w:rFonts w:ascii="Webdings" w:hAnsi="Webdings" w:hint="default"/>
        <w:color w:val="808080"/>
        <w:sz w:val="20"/>
      </w:rPr>
    </w:lvl>
    <w:lvl w:ilvl="1" w:tplc="FD5E838E" w:tentative="1">
      <w:start w:val="1"/>
      <w:numFmt w:val="bullet"/>
      <w:lvlText w:val="o"/>
      <w:lvlJc w:val="left"/>
      <w:pPr>
        <w:tabs>
          <w:tab w:val="num" w:pos="1440"/>
        </w:tabs>
        <w:ind w:left="1440" w:hanging="360"/>
      </w:pPr>
      <w:rPr>
        <w:rFonts w:ascii="Courier New" w:hAnsi="Courier New" w:cs="Courier New" w:hint="default"/>
      </w:rPr>
    </w:lvl>
    <w:lvl w:ilvl="2" w:tplc="53F41714" w:tentative="1">
      <w:start w:val="1"/>
      <w:numFmt w:val="bullet"/>
      <w:lvlText w:val=""/>
      <w:lvlJc w:val="left"/>
      <w:pPr>
        <w:tabs>
          <w:tab w:val="num" w:pos="2160"/>
        </w:tabs>
        <w:ind w:left="2160" w:hanging="360"/>
      </w:pPr>
      <w:rPr>
        <w:rFonts w:ascii="Wingdings" w:hAnsi="Wingdings" w:hint="default"/>
      </w:rPr>
    </w:lvl>
    <w:lvl w:ilvl="3" w:tplc="E2AA4814" w:tentative="1">
      <w:start w:val="1"/>
      <w:numFmt w:val="bullet"/>
      <w:lvlText w:val=""/>
      <w:lvlJc w:val="left"/>
      <w:pPr>
        <w:tabs>
          <w:tab w:val="num" w:pos="2880"/>
        </w:tabs>
        <w:ind w:left="2880" w:hanging="360"/>
      </w:pPr>
      <w:rPr>
        <w:rFonts w:ascii="Symbol" w:hAnsi="Symbol" w:hint="default"/>
      </w:rPr>
    </w:lvl>
    <w:lvl w:ilvl="4" w:tplc="7B329418" w:tentative="1">
      <w:start w:val="1"/>
      <w:numFmt w:val="bullet"/>
      <w:lvlText w:val="o"/>
      <w:lvlJc w:val="left"/>
      <w:pPr>
        <w:tabs>
          <w:tab w:val="num" w:pos="3600"/>
        </w:tabs>
        <w:ind w:left="3600" w:hanging="360"/>
      </w:pPr>
      <w:rPr>
        <w:rFonts w:ascii="Courier New" w:hAnsi="Courier New" w:cs="Courier New" w:hint="default"/>
      </w:rPr>
    </w:lvl>
    <w:lvl w:ilvl="5" w:tplc="C5C6EF5E" w:tentative="1">
      <w:start w:val="1"/>
      <w:numFmt w:val="bullet"/>
      <w:lvlText w:val=""/>
      <w:lvlJc w:val="left"/>
      <w:pPr>
        <w:tabs>
          <w:tab w:val="num" w:pos="4320"/>
        </w:tabs>
        <w:ind w:left="4320" w:hanging="360"/>
      </w:pPr>
      <w:rPr>
        <w:rFonts w:ascii="Wingdings" w:hAnsi="Wingdings" w:hint="default"/>
      </w:rPr>
    </w:lvl>
    <w:lvl w:ilvl="6" w:tplc="9BDCC760" w:tentative="1">
      <w:start w:val="1"/>
      <w:numFmt w:val="bullet"/>
      <w:lvlText w:val=""/>
      <w:lvlJc w:val="left"/>
      <w:pPr>
        <w:tabs>
          <w:tab w:val="num" w:pos="5040"/>
        </w:tabs>
        <w:ind w:left="5040" w:hanging="360"/>
      </w:pPr>
      <w:rPr>
        <w:rFonts w:ascii="Symbol" w:hAnsi="Symbol" w:hint="default"/>
      </w:rPr>
    </w:lvl>
    <w:lvl w:ilvl="7" w:tplc="22849DC0" w:tentative="1">
      <w:start w:val="1"/>
      <w:numFmt w:val="bullet"/>
      <w:lvlText w:val="o"/>
      <w:lvlJc w:val="left"/>
      <w:pPr>
        <w:tabs>
          <w:tab w:val="num" w:pos="5760"/>
        </w:tabs>
        <w:ind w:left="5760" w:hanging="360"/>
      </w:pPr>
      <w:rPr>
        <w:rFonts w:ascii="Courier New" w:hAnsi="Courier New" w:cs="Courier New" w:hint="default"/>
      </w:rPr>
    </w:lvl>
    <w:lvl w:ilvl="8" w:tplc="5782914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6A3232"/>
    <w:multiLevelType w:val="hybridMultilevel"/>
    <w:tmpl w:val="E06C52D0"/>
    <w:lvl w:ilvl="0" w:tplc="8BFA5D94">
      <w:start w:val="1"/>
      <w:numFmt w:val="bullet"/>
      <w:lvlText w:val=""/>
      <w:lvlJc w:val="left"/>
      <w:pPr>
        <w:ind w:left="720" w:hanging="360"/>
      </w:pPr>
      <w:rPr>
        <w:rFonts w:ascii="Symbol" w:hAnsi="Symbol" w:hint="default"/>
      </w:rPr>
    </w:lvl>
    <w:lvl w:ilvl="1" w:tplc="870C3658">
      <w:start w:val="1"/>
      <w:numFmt w:val="bullet"/>
      <w:lvlText w:val="o"/>
      <w:lvlJc w:val="left"/>
      <w:pPr>
        <w:ind w:left="1440" w:hanging="360"/>
      </w:pPr>
      <w:rPr>
        <w:rFonts w:ascii="Courier New" w:hAnsi="Courier New" w:hint="default"/>
      </w:rPr>
    </w:lvl>
    <w:lvl w:ilvl="2" w:tplc="530682D2">
      <w:start w:val="1"/>
      <w:numFmt w:val="bullet"/>
      <w:lvlText w:val=""/>
      <w:lvlJc w:val="left"/>
      <w:pPr>
        <w:ind w:left="2160" w:hanging="360"/>
      </w:pPr>
      <w:rPr>
        <w:rFonts w:ascii="Wingdings" w:hAnsi="Wingdings" w:hint="default"/>
      </w:rPr>
    </w:lvl>
    <w:lvl w:ilvl="3" w:tplc="10A637E6">
      <w:start w:val="1"/>
      <w:numFmt w:val="bullet"/>
      <w:lvlText w:val=""/>
      <w:lvlJc w:val="left"/>
      <w:pPr>
        <w:ind w:left="2880" w:hanging="360"/>
      </w:pPr>
      <w:rPr>
        <w:rFonts w:ascii="Symbol" w:hAnsi="Symbol" w:hint="default"/>
      </w:rPr>
    </w:lvl>
    <w:lvl w:ilvl="4" w:tplc="E054832C">
      <w:start w:val="1"/>
      <w:numFmt w:val="bullet"/>
      <w:lvlText w:val="o"/>
      <w:lvlJc w:val="left"/>
      <w:pPr>
        <w:ind w:left="3600" w:hanging="360"/>
      </w:pPr>
      <w:rPr>
        <w:rFonts w:ascii="Courier New" w:hAnsi="Courier New" w:hint="default"/>
      </w:rPr>
    </w:lvl>
    <w:lvl w:ilvl="5" w:tplc="AFBC429C">
      <w:start w:val="1"/>
      <w:numFmt w:val="bullet"/>
      <w:lvlText w:val=""/>
      <w:lvlJc w:val="left"/>
      <w:pPr>
        <w:ind w:left="4320" w:hanging="360"/>
      </w:pPr>
      <w:rPr>
        <w:rFonts w:ascii="Wingdings" w:hAnsi="Wingdings" w:hint="default"/>
      </w:rPr>
    </w:lvl>
    <w:lvl w:ilvl="6" w:tplc="B66A7A12">
      <w:start w:val="1"/>
      <w:numFmt w:val="bullet"/>
      <w:lvlText w:val=""/>
      <w:lvlJc w:val="left"/>
      <w:pPr>
        <w:ind w:left="5040" w:hanging="360"/>
      </w:pPr>
      <w:rPr>
        <w:rFonts w:ascii="Symbol" w:hAnsi="Symbol" w:hint="default"/>
      </w:rPr>
    </w:lvl>
    <w:lvl w:ilvl="7" w:tplc="60FC0BF4">
      <w:start w:val="1"/>
      <w:numFmt w:val="bullet"/>
      <w:lvlText w:val="o"/>
      <w:lvlJc w:val="left"/>
      <w:pPr>
        <w:ind w:left="5760" w:hanging="360"/>
      </w:pPr>
      <w:rPr>
        <w:rFonts w:ascii="Courier New" w:hAnsi="Courier New" w:hint="default"/>
      </w:rPr>
    </w:lvl>
    <w:lvl w:ilvl="8" w:tplc="DC7620FA">
      <w:start w:val="1"/>
      <w:numFmt w:val="bullet"/>
      <w:lvlText w:val=""/>
      <w:lvlJc w:val="left"/>
      <w:pPr>
        <w:ind w:left="6480" w:hanging="360"/>
      </w:pPr>
      <w:rPr>
        <w:rFonts w:ascii="Wingdings" w:hAnsi="Wingdings" w:hint="default"/>
      </w:rPr>
    </w:lvl>
  </w:abstractNum>
  <w:abstractNum w:abstractNumId="11" w15:restartNumberingAfterBreak="0">
    <w:nsid w:val="2B1B562A"/>
    <w:multiLevelType w:val="singleLevel"/>
    <w:tmpl w:val="0D3CFE5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12" w15:restartNumberingAfterBreak="0">
    <w:nsid w:val="2E40016D"/>
    <w:multiLevelType w:val="hybridMultilevel"/>
    <w:tmpl w:val="4252A022"/>
    <w:lvl w:ilvl="0" w:tplc="4C52623C">
      <w:start w:val="1"/>
      <w:numFmt w:val="lowerLetter"/>
      <w:pStyle w:val="ListAlpha"/>
      <w:lvlText w:val="%1)"/>
      <w:lvlJc w:val="left"/>
      <w:pPr>
        <w:tabs>
          <w:tab w:val="num" w:pos="680"/>
        </w:tabs>
        <w:ind w:left="680" w:hanging="680"/>
      </w:pPr>
      <w:rPr>
        <w:rFonts w:ascii="Garamond" w:hAnsi="Garamond" w:hint="default"/>
        <w:b w:val="0"/>
        <w:i w:val="0"/>
        <w:color w:val="000000"/>
        <w:sz w:val="22"/>
        <w:szCs w:val="22"/>
      </w:rPr>
    </w:lvl>
    <w:lvl w:ilvl="1" w:tplc="084A39C6" w:tentative="1">
      <w:start w:val="1"/>
      <w:numFmt w:val="lowerLetter"/>
      <w:lvlText w:val="%2."/>
      <w:lvlJc w:val="left"/>
      <w:pPr>
        <w:tabs>
          <w:tab w:val="num" w:pos="1440"/>
        </w:tabs>
        <w:ind w:left="1440" w:hanging="360"/>
      </w:pPr>
    </w:lvl>
    <w:lvl w:ilvl="2" w:tplc="F07C434A" w:tentative="1">
      <w:start w:val="1"/>
      <w:numFmt w:val="lowerRoman"/>
      <w:lvlText w:val="%3."/>
      <w:lvlJc w:val="right"/>
      <w:pPr>
        <w:tabs>
          <w:tab w:val="num" w:pos="2160"/>
        </w:tabs>
        <w:ind w:left="2160" w:hanging="180"/>
      </w:pPr>
    </w:lvl>
    <w:lvl w:ilvl="3" w:tplc="E4B22556" w:tentative="1">
      <w:start w:val="1"/>
      <w:numFmt w:val="decimal"/>
      <w:lvlText w:val="%4."/>
      <w:lvlJc w:val="left"/>
      <w:pPr>
        <w:tabs>
          <w:tab w:val="num" w:pos="2880"/>
        </w:tabs>
        <w:ind w:left="2880" w:hanging="360"/>
      </w:pPr>
    </w:lvl>
    <w:lvl w:ilvl="4" w:tplc="D3B215DA" w:tentative="1">
      <w:start w:val="1"/>
      <w:numFmt w:val="lowerLetter"/>
      <w:lvlText w:val="%5."/>
      <w:lvlJc w:val="left"/>
      <w:pPr>
        <w:tabs>
          <w:tab w:val="num" w:pos="3600"/>
        </w:tabs>
        <w:ind w:left="3600" w:hanging="360"/>
      </w:pPr>
    </w:lvl>
    <w:lvl w:ilvl="5" w:tplc="895058AA" w:tentative="1">
      <w:start w:val="1"/>
      <w:numFmt w:val="lowerRoman"/>
      <w:lvlText w:val="%6."/>
      <w:lvlJc w:val="right"/>
      <w:pPr>
        <w:tabs>
          <w:tab w:val="num" w:pos="4320"/>
        </w:tabs>
        <w:ind w:left="4320" w:hanging="180"/>
      </w:pPr>
    </w:lvl>
    <w:lvl w:ilvl="6" w:tplc="079E888C" w:tentative="1">
      <w:start w:val="1"/>
      <w:numFmt w:val="decimal"/>
      <w:lvlText w:val="%7."/>
      <w:lvlJc w:val="left"/>
      <w:pPr>
        <w:tabs>
          <w:tab w:val="num" w:pos="5040"/>
        </w:tabs>
        <w:ind w:left="5040" w:hanging="360"/>
      </w:pPr>
    </w:lvl>
    <w:lvl w:ilvl="7" w:tplc="E5D83BB4" w:tentative="1">
      <w:start w:val="1"/>
      <w:numFmt w:val="lowerLetter"/>
      <w:lvlText w:val="%8."/>
      <w:lvlJc w:val="left"/>
      <w:pPr>
        <w:tabs>
          <w:tab w:val="num" w:pos="5760"/>
        </w:tabs>
        <w:ind w:left="5760" w:hanging="360"/>
      </w:pPr>
    </w:lvl>
    <w:lvl w:ilvl="8" w:tplc="D3120502" w:tentative="1">
      <w:start w:val="1"/>
      <w:numFmt w:val="lowerRoman"/>
      <w:lvlText w:val="%9."/>
      <w:lvlJc w:val="right"/>
      <w:pPr>
        <w:tabs>
          <w:tab w:val="num" w:pos="6480"/>
        </w:tabs>
        <w:ind w:left="6480" w:hanging="180"/>
      </w:pPr>
    </w:lvl>
  </w:abstractNum>
  <w:abstractNum w:abstractNumId="13" w15:restartNumberingAfterBreak="0">
    <w:nsid w:val="3685FBF6"/>
    <w:multiLevelType w:val="hybridMultilevel"/>
    <w:tmpl w:val="F9221010"/>
    <w:lvl w:ilvl="0" w:tplc="92FEC356">
      <w:start w:val="1"/>
      <w:numFmt w:val="bullet"/>
      <w:lvlText w:val=""/>
      <w:lvlJc w:val="left"/>
      <w:pPr>
        <w:ind w:left="720" w:hanging="360"/>
      </w:pPr>
      <w:rPr>
        <w:rFonts w:ascii="Symbol" w:hAnsi="Symbol" w:hint="default"/>
      </w:rPr>
    </w:lvl>
    <w:lvl w:ilvl="1" w:tplc="6AF21F36">
      <w:start w:val="1"/>
      <w:numFmt w:val="bullet"/>
      <w:lvlText w:val="o"/>
      <w:lvlJc w:val="left"/>
      <w:pPr>
        <w:ind w:left="1440" w:hanging="360"/>
      </w:pPr>
      <w:rPr>
        <w:rFonts w:ascii="Courier New" w:hAnsi="Courier New" w:hint="default"/>
      </w:rPr>
    </w:lvl>
    <w:lvl w:ilvl="2" w:tplc="B91C0E12">
      <w:start w:val="1"/>
      <w:numFmt w:val="bullet"/>
      <w:lvlText w:val=""/>
      <w:lvlJc w:val="left"/>
      <w:pPr>
        <w:ind w:left="2160" w:hanging="360"/>
      </w:pPr>
      <w:rPr>
        <w:rFonts w:ascii="Wingdings" w:hAnsi="Wingdings" w:hint="default"/>
      </w:rPr>
    </w:lvl>
    <w:lvl w:ilvl="3" w:tplc="0C6CE842">
      <w:start w:val="1"/>
      <w:numFmt w:val="bullet"/>
      <w:lvlText w:val=""/>
      <w:lvlJc w:val="left"/>
      <w:pPr>
        <w:ind w:left="2880" w:hanging="360"/>
      </w:pPr>
      <w:rPr>
        <w:rFonts w:ascii="Symbol" w:hAnsi="Symbol" w:hint="default"/>
      </w:rPr>
    </w:lvl>
    <w:lvl w:ilvl="4" w:tplc="C838A4C0">
      <w:start w:val="1"/>
      <w:numFmt w:val="bullet"/>
      <w:lvlText w:val="o"/>
      <w:lvlJc w:val="left"/>
      <w:pPr>
        <w:ind w:left="3600" w:hanging="360"/>
      </w:pPr>
      <w:rPr>
        <w:rFonts w:ascii="Courier New" w:hAnsi="Courier New" w:hint="default"/>
      </w:rPr>
    </w:lvl>
    <w:lvl w:ilvl="5" w:tplc="C888BD38">
      <w:start w:val="1"/>
      <w:numFmt w:val="bullet"/>
      <w:lvlText w:val=""/>
      <w:lvlJc w:val="left"/>
      <w:pPr>
        <w:ind w:left="4320" w:hanging="360"/>
      </w:pPr>
      <w:rPr>
        <w:rFonts w:ascii="Wingdings" w:hAnsi="Wingdings" w:hint="default"/>
      </w:rPr>
    </w:lvl>
    <w:lvl w:ilvl="6" w:tplc="81E01514">
      <w:start w:val="1"/>
      <w:numFmt w:val="bullet"/>
      <w:lvlText w:val=""/>
      <w:lvlJc w:val="left"/>
      <w:pPr>
        <w:ind w:left="5040" w:hanging="360"/>
      </w:pPr>
      <w:rPr>
        <w:rFonts w:ascii="Symbol" w:hAnsi="Symbol" w:hint="default"/>
      </w:rPr>
    </w:lvl>
    <w:lvl w:ilvl="7" w:tplc="FEBAF010">
      <w:start w:val="1"/>
      <w:numFmt w:val="bullet"/>
      <w:lvlText w:val="o"/>
      <w:lvlJc w:val="left"/>
      <w:pPr>
        <w:ind w:left="5760" w:hanging="360"/>
      </w:pPr>
      <w:rPr>
        <w:rFonts w:ascii="Courier New" w:hAnsi="Courier New" w:hint="default"/>
      </w:rPr>
    </w:lvl>
    <w:lvl w:ilvl="8" w:tplc="37ECABDC">
      <w:start w:val="1"/>
      <w:numFmt w:val="bullet"/>
      <w:lvlText w:val=""/>
      <w:lvlJc w:val="left"/>
      <w:pPr>
        <w:ind w:left="6480" w:hanging="360"/>
      </w:pPr>
      <w:rPr>
        <w:rFonts w:ascii="Wingdings" w:hAnsi="Wingdings" w:hint="default"/>
      </w:rPr>
    </w:lvl>
  </w:abstractNum>
  <w:abstractNum w:abstractNumId="14"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15" w15:restartNumberingAfterBreak="0">
    <w:nsid w:val="61571FB4"/>
    <w:multiLevelType w:val="singleLevel"/>
    <w:tmpl w:val="29F272F8"/>
    <w:lvl w:ilvl="0">
      <w:start w:val="1"/>
      <w:numFmt w:val="decimal"/>
      <w:pStyle w:val="ListNumber"/>
      <w:lvlText w:val="%1."/>
      <w:lvlJc w:val="left"/>
      <w:pPr>
        <w:ind w:left="360" w:hanging="360"/>
      </w:pPr>
      <w:rPr>
        <w:rFonts w:hint="default"/>
        <w:b w:val="0"/>
        <w:i w:val="0"/>
        <w:color w:val="auto"/>
      </w:rPr>
    </w:lvl>
  </w:abstractNum>
  <w:abstractNum w:abstractNumId="16" w15:restartNumberingAfterBreak="0">
    <w:nsid w:val="7B332CA8"/>
    <w:multiLevelType w:val="hybridMultilevel"/>
    <w:tmpl w:val="F2C40DCA"/>
    <w:lvl w:ilvl="0" w:tplc="BB2C4158">
      <w:start w:val="1"/>
      <w:numFmt w:val="lowerLetter"/>
      <w:pStyle w:val="ListAlpha2"/>
      <w:lvlText w:val="%1."/>
      <w:lvlJc w:val="left"/>
      <w:pPr>
        <w:tabs>
          <w:tab w:val="num" w:pos="1060"/>
        </w:tabs>
        <w:ind w:left="681" w:hanging="341"/>
      </w:pPr>
      <w:rPr>
        <w:rFonts w:hint="default"/>
      </w:rPr>
    </w:lvl>
    <w:lvl w:ilvl="1" w:tplc="4D065488" w:tentative="1">
      <w:start w:val="1"/>
      <w:numFmt w:val="lowerLetter"/>
      <w:lvlText w:val="%2."/>
      <w:lvlJc w:val="left"/>
      <w:pPr>
        <w:tabs>
          <w:tab w:val="num" w:pos="1780"/>
        </w:tabs>
        <w:ind w:left="1780" w:hanging="360"/>
      </w:pPr>
    </w:lvl>
    <w:lvl w:ilvl="2" w:tplc="585E712E" w:tentative="1">
      <w:start w:val="1"/>
      <w:numFmt w:val="lowerRoman"/>
      <w:lvlText w:val="%3."/>
      <w:lvlJc w:val="right"/>
      <w:pPr>
        <w:tabs>
          <w:tab w:val="num" w:pos="2500"/>
        </w:tabs>
        <w:ind w:left="2500" w:hanging="180"/>
      </w:pPr>
    </w:lvl>
    <w:lvl w:ilvl="3" w:tplc="5F524916" w:tentative="1">
      <w:start w:val="1"/>
      <w:numFmt w:val="decimal"/>
      <w:lvlText w:val="%4."/>
      <w:lvlJc w:val="left"/>
      <w:pPr>
        <w:tabs>
          <w:tab w:val="num" w:pos="3220"/>
        </w:tabs>
        <w:ind w:left="3220" w:hanging="360"/>
      </w:pPr>
    </w:lvl>
    <w:lvl w:ilvl="4" w:tplc="641285C6" w:tentative="1">
      <w:start w:val="1"/>
      <w:numFmt w:val="lowerLetter"/>
      <w:lvlText w:val="%5."/>
      <w:lvlJc w:val="left"/>
      <w:pPr>
        <w:tabs>
          <w:tab w:val="num" w:pos="3940"/>
        </w:tabs>
        <w:ind w:left="3940" w:hanging="360"/>
      </w:pPr>
    </w:lvl>
    <w:lvl w:ilvl="5" w:tplc="81761302" w:tentative="1">
      <w:start w:val="1"/>
      <w:numFmt w:val="lowerRoman"/>
      <w:lvlText w:val="%6."/>
      <w:lvlJc w:val="right"/>
      <w:pPr>
        <w:tabs>
          <w:tab w:val="num" w:pos="4660"/>
        </w:tabs>
        <w:ind w:left="4660" w:hanging="180"/>
      </w:pPr>
    </w:lvl>
    <w:lvl w:ilvl="6" w:tplc="8858285C" w:tentative="1">
      <w:start w:val="1"/>
      <w:numFmt w:val="decimal"/>
      <w:lvlText w:val="%7."/>
      <w:lvlJc w:val="left"/>
      <w:pPr>
        <w:tabs>
          <w:tab w:val="num" w:pos="5380"/>
        </w:tabs>
        <w:ind w:left="5380" w:hanging="360"/>
      </w:pPr>
    </w:lvl>
    <w:lvl w:ilvl="7" w:tplc="AB80E19E" w:tentative="1">
      <w:start w:val="1"/>
      <w:numFmt w:val="lowerLetter"/>
      <w:lvlText w:val="%8."/>
      <w:lvlJc w:val="left"/>
      <w:pPr>
        <w:tabs>
          <w:tab w:val="num" w:pos="6100"/>
        </w:tabs>
        <w:ind w:left="6100" w:hanging="360"/>
      </w:pPr>
    </w:lvl>
    <w:lvl w:ilvl="8" w:tplc="2030368C" w:tentative="1">
      <w:start w:val="1"/>
      <w:numFmt w:val="lowerRoman"/>
      <w:lvlText w:val="%9."/>
      <w:lvlJc w:val="right"/>
      <w:pPr>
        <w:tabs>
          <w:tab w:val="num" w:pos="6820"/>
        </w:tabs>
        <w:ind w:left="6820" w:hanging="180"/>
      </w:pPr>
    </w:lvl>
  </w:abstractNum>
  <w:abstractNum w:abstractNumId="17" w15:restartNumberingAfterBreak="0">
    <w:nsid w:val="7F827F09"/>
    <w:multiLevelType w:val="singleLevel"/>
    <w:tmpl w:val="36769C9A"/>
    <w:lvl w:ilvl="0">
      <w:start w:val="1"/>
      <w:numFmt w:val="decimal"/>
      <w:pStyle w:val="ListNumber2"/>
      <w:lvlText w:val="%1."/>
      <w:lvlJc w:val="left"/>
      <w:pPr>
        <w:tabs>
          <w:tab w:val="num" w:pos="1060"/>
        </w:tabs>
        <w:ind w:left="680" w:hanging="340"/>
      </w:pPr>
      <w:rPr>
        <w:rFonts w:ascii="Garamond" w:hAnsi="Garamond" w:hint="default"/>
      </w:rPr>
    </w:lvl>
  </w:abstractNum>
  <w:num w:numId="1" w16cid:durableId="1319001103">
    <w:abstractNumId w:val="10"/>
  </w:num>
  <w:num w:numId="2" w16cid:durableId="81025050">
    <w:abstractNumId w:val="13"/>
  </w:num>
  <w:num w:numId="3" w16cid:durableId="1931770862">
    <w:abstractNumId w:val="7"/>
  </w:num>
  <w:num w:numId="4" w16cid:durableId="1146359942">
    <w:abstractNumId w:val="6"/>
  </w:num>
  <w:num w:numId="5" w16cid:durableId="247615062">
    <w:abstractNumId w:val="5"/>
  </w:num>
  <w:num w:numId="6" w16cid:durableId="1553421371">
    <w:abstractNumId w:val="4"/>
  </w:num>
  <w:num w:numId="7" w16cid:durableId="1453204698">
    <w:abstractNumId w:val="3"/>
  </w:num>
  <w:num w:numId="8" w16cid:durableId="179396211">
    <w:abstractNumId w:val="2"/>
  </w:num>
  <w:num w:numId="9" w16cid:durableId="943923581">
    <w:abstractNumId w:val="1"/>
  </w:num>
  <w:num w:numId="10" w16cid:durableId="2063864659">
    <w:abstractNumId w:val="0"/>
  </w:num>
  <w:num w:numId="11" w16cid:durableId="2035836048">
    <w:abstractNumId w:val="16"/>
  </w:num>
  <w:num w:numId="12" w16cid:durableId="454642229">
    <w:abstractNumId w:val="12"/>
  </w:num>
  <w:num w:numId="13" w16cid:durableId="32388731">
    <w:abstractNumId w:val="17"/>
  </w:num>
  <w:num w:numId="14" w16cid:durableId="939263294">
    <w:abstractNumId w:val="9"/>
  </w:num>
  <w:num w:numId="15" w16cid:durableId="1686128723">
    <w:abstractNumId w:val="14"/>
  </w:num>
  <w:num w:numId="16" w16cid:durableId="1065101945">
    <w:abstractNumId w:val="11"/>
  </w:num>
  <w:num w:numId="17" w16cid:durableId="1866138129">
    <w:abstractNumId w:val="5"/>
  </w:num>
  <w:num w:numId="18" w16cid:durableId="26412048">
    <w:abstractNumId w:val="15"/>
  </w:num>
  <w:num w:numId="19" w16cid:durableId="298609140">
    <w:abstractNumId w:val="8"/>
    <w:lvlOverride w:ilvl="0">
      <w:lvl w:ilvl="0">
        <w:numFmt w:val="bullet"/>
        <w:lvlText w:val=""/>
        <w:legacy w:legacy="1" w:legacySpace="0" w:legacyIndent="0"/>
        <w:lvlJc w:val="left"/>
        <w:pPr>
          <w:ind w:left="0" w:firstLine="0"/>
        </w:pPr>
        <w:rPr>
          <w:rFonts w:ascii="Wingdings" w:hAnsi="Wingdings"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tephane Elmosnino">
    <w15:presenceInfo w15:providerId="AD" w15:userId="S::stephane.elmosnino@navitas.com::1f4ef067-0c15-4710-831b-631523755a44"/>
  </w15:person>
  <w15:person w15:author="Jane Mancini">
    <w15:presenceInfo w15:providerId="AD" w15:userId="S::jane.mancini@humanability.com.au::1f5369b5-5c38-4a2c-bf2b-31a364cb2dd7"/>
  </w15:person>
  <w15:person w15:author="Cristina Ferrari">
    <w15:presenceInfo w15:providerId="AD" w15:userId="S::cristina.ferrari@humanability.com.au::afb2a16f-a00a-4ffe-8d50-01eb8441d24d"/>
  </w15:person>
  <w15:person w15:author="Eleanor Ravenarki">
    <w15:presenceInfo w15:providerId="AD" w15:userId="S::eleanor.ravenarki@humanability.com.au::d0c64ae6-6f09-4b8e-8652-e8deb29117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embedSystemFonts/>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footnoteLayoutLikeWW8/>
    <w:shap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474F6"/>
    <w:rsid w:val="0004519B"/>
    <w:rsid w:val="0007766B"/>
    <w:rsid w:val="00077FCE"/>
    <w:rsid w:val="00090464"/>
    <w:rsid w:val="000E5CE1"/>
    <w:rsid w:val="001218AE"/>
    <w:rsid w:val="00143BB1"/>
    <w:rsid w:val="001474F6"/>
    <w:rsid w:val="00182904"/>
    <w:rsid w:val="001A440F"/>
    <w:rsid w:val="001A5D73"/>
    <w:rsid w:val="001C50FE"/>
    <w:rsid w:val="00236DEA"/>
    <w:rsid w:val="00253A32"/>
    <w:rsid w:val="00265D59"/>
    <w:rsid w:val="002C0371"/>
    <w:rsid w:val="002C1FAD"/>
    <w:rsid w:val="002C2698"/>
    <w:rsid w:val="002E2E28"/>
    <w:rsid w:val="003329F4"/>
    <w:rsid w:val="0035608A"/>
    <w:rsid w:val="003B476F"/>
    <w:rsid w:val="003C1362"/>
    <w:rsid w:val="003C3C29"/>
    <w:rsid w:val="003C6DC1"/>
    <w:rsid w:val="004400AA"/>
    <w:rsid w:val="00444EBC"/>
    <w:rsid w:val="004567CF"/>
    <w:rsid w:val="0046778D"/>
    <w:rsid w:val="00476977"/>
    <w:rsid w:val="004A38E2"/>
    <w:rsid w:val="004B1D19"/>
    <w:rsid w:val="004C21ED"/>
    <w:rsid w:val="00515843"/>
    <w:rsid w:val="005253A9"/>
    <w:rsid w:val="0053737D"/>
    <w:rsid w:val="005432A1"/>
    <w:rsid w:val="00545D6E"/>
    <w:rsid w:val="00553B27"/>
    <w:rsid w:val="0058B6D6"/>
    <w:rsid w:val="005A662E"/>
    <w:rsid w:val="005B2191"/>
    <w:rsid w:val="005E116B"/>
    <w:rsid w:val="005E751E"/>
    <w:rsid w:val="00605B6C"/>
    <w:rsid w:val="00627229"/>
    <w:rsid w:val="00634543"/>
    <w:rsid w:val="00678346"/>
    <w:rsid w:val="006B0BFE"/>
    <w:rsid w:val="006B55EA"/>
    <w:rsid w:val="006D622F"/>
    <w:rsid w:val="006E4EDB"/>
    <w:rsid w:val="00704BAA"/>
    <w:rsid w:val="0072214D"/>
    <w:rsid w:val="007368F2"/>
    <w:rsid w:val="00770A64"/>
    <w:rsid w:val="007836BB"/>
    <w:rsid w:val="007A304B"/>
    <w:rsid w:val="007E7FAC"/>
    <w:rsid w:val="0082590C"/>
    <w:rsid w:val="00846ADD"/>
    <w:rsid w:val="00860CD2"/>
    <w:rsid w:val="0086212E"/>
    <w:rsid w:val="00876A87"/>
    <w:rsid w:val="00896E8E"/>
    <w:rsid w:val="008A5132"/>
    <w:rsid w:val="008B5541"/>
    <w:rsid w:val="008B6A16"/>
    <w:rsid w:val="008D3887"/>
    <w:rsid w:val="00903702"/>
    <w:rsid w:val="00907161"/>
    <w:rsid w:val="00949C6F"/>
    <w:rsid w:val="009615E9"/>
    <w:rsid w:val="00973785"/>
    <w:rsid w:val="0099758A"/>
    <w:rsid w:val="009D52DB"/>
    <w:rsid w:val="009E4B72"/>
    <w:rsid w:val="00A14F7B"/>
    <w:rsid w:val="00A44E9C"/>
    <w:rsid w:val="00A46632"/>
    <w:rsid w:val="00A777E8"/>
    <w:rsid w:val="00AB2EE2"/>
    <w:rsid w:val="00B15D21"/>
    <w:rsid w:val="00B33A26"/>
    <w:rsid w:val="00B44569"/>
    <w:rsid w:val="00BA71AB"/>
    <w:rsid w:val="00BB0CA7"/>
    <w:rsid w:val="00BB3E95"/>
    <w:rsid w:val="00BD6BDD"/>
    <w:rsid w:val="00BE102E"/>
    <w:rsid w:val="00C00DE2"/>
    <w:rsid w:val="00C14274"/>
    <w:rsid w:val="00C23332"/>
    <w:rsid w:val="00C51249"/>
    <w:rsid w:val="00C6283F"/>
    <w:rsid w:val="00C65041"/>
    <w:rsid w:val="00C867A6"/>
    <w:rsid w:val="00C95194"/>
    <w:rsid w:val="00CB4CC1"/>
    <w:rsid w:val="00CC4CE6"/>
    <w:rsid w:val="00CD503C"/>
    <w:rsid w:val="00CD50BA"/>
    <w:rsid w:val="00CE457F"/>
    <w:rsid w:val="00D17234"/>
    <w:rsid w:val="00D61D6D"/>
    <w:rsid w:val="00D87551"/>
    <w:rsid w:val="00DA5D81"/>
    <w:rsid w:val="00DC7E10"/>
    <w:rsid w:val="00DE016C"/>
    <w:rsid w:val="00DF5E90"/>
    <w:rsid w:val="00E2295D"/>
    <w:rsid w:val="00E24E75"/>
    <w:rsid w:val="00E640C1"/>
    <w:rsid w:val="00E83116"/>
    <w:rsid w:val="00E95E00"/>
    <w:rsid w:val="00EB11CC"/>
    <w:rsid w:val="00EC6199"/>
    <w:rsid w:val="00EC65B9"/>
    <w:rsid w:val="00F14380"/>
    <w:rsid w:val="00F617DD"/>
    <w:rsid w:val="00F70F0D"/>
    <w:rsid w:val="00F7618A"/>
    <w:rsid w:val="00F84123"/>
    <w:rsid w:val="00F9398F"/>
    <w:rsid w:val="00FC2017"/>
    <w:rsid w:val="00FC2514"/>
    <w:rsid w:val="00FC6AE2"/>
    <w:rsid w:val="00FD2D8B"/>
    <w:rsid w:val="00FE26D1"/>
    <w:rsid w:val="02E08762"/>
    <w:rsid w:val="031426DC"/>
    <w:rsid w:val="03947995"/>
    <w:rsid w:val="03CBBE0F"/>
    <w:rsid w:val="03CFE29D"/>
    <w:rsid w:val="03DFAF7B"/>
    <w:rsid w:val="03E320B9"/>
    <w:rsid w:val="05162D36"/>
    <w:rsid w:val="054E6E96"/>
    <w:rsid w:val="0567621C"/>
    <w:rsid w:val="0587D1C4"/>
    <w:rsid w:val="058C5595"/>
    <w:rsid w:val="063BBF1D"/>
    <w:rsid w:val="06AEA045"/>
    <w:rsid w:val="06DF6E10"/>
    <w:rsid w:val="06F54614"/>
    <w:rsid w:val="07098121"/>
    <w:rsid w:val="07198597"/>
    <w:rsid w:val="079B1D89"/>
    <w:rsid w:val="07BDD127"/>
    <w:rsid w:val="0843AF34"/>
    <w:rsid w:val="0882A0D3"/>
    <w:rsid w:val="089AB672"/>
    <w:rsid w:val="08DA9F2E"/>
    <w:rsid w:val="0933E6D3"/>
    <w:rsid w:val="096ADA92"/>
    <w:rsid w:val="0996F4F3"/>
    <w:rsid w:val="09A0E609"/>
    <w:rsid w:val="09F0CF7A"/>
    <w:rsid w:val="0A118AA1"/>
    <w:rsid w:val="0A1724B4"/>
    <w:rsid w:val="0A31F6A0"/>
    <w:rsid w:val="0A3D1726"/>
    <w:rsid w:val="0A554C7A"/>
    <w:rsid w:val="0A86F5BA"/>
    <w:rsid w:val="0ACB8CB2"/>
    <w:rsid w:val="0ADB6A0C"/>
    <w:rsid w:val="0B3FE0AB"/>
    <w:rsid w:val="0B41731F"/>
    <w:rsid w:val="0B4A631D"/>
    <w:rsid w:val="0B7E727F"/>
    <w:rsid w:val="0C3663CE"/>
    <w:rsid w:val="0D5B8C48"/>
    <w:rsid w:val="0E305B8A"/>
    <w:rsid w:val="0E54DDFA"/>
    <w:rsid w:val="0E8B359C"/>
    <w:rsid w:val="0ED53D7B"/>
    <w:rsid w:val="0EEF16C3"/>
    <w:rsid w:val="0F59621F"/>
    <w:rsid w:val="0F6BD6BA"/>
    <w:rsid w:val="0F8A967C"/>
    <w:rsid w:val="0F92FED6"/>
    <w:rsid w:val="107D179B"/>
    <w:rsid w:val="10D29A44"/>
    <w:rsid w:val="1146601B"/>
    <w:rsid w:val="11774D82"/>
    <w:rsid w:val="11DECCE2"/>
    <w:rsid w:val="124E8E65"/>
    <w:rsid w:val="129DFFF1"/>
    <w:rsid w:val="12D6D65A"/>
    <w:rsid w:val="12E942D5"/>
    <w:rsid w:val="136EA365"/>
    <w:rsid w:val="140557BC"/>
    <w:rsid w:val="141F7C20"/>
    <w:rsid w:val="14958934"/>
    <w:rsid w:val="149F5382"/>
    <w:rsid w:val="14ACF451"/>
    <w:rsid w:val="15ACB0A2"/>
    <w:rsid w:val="1644E3AE"/>
    <w:rsid w:val="16510C60"/>
    <w:rsid w:val="16F558D3"/>
    <w:rsid w:val="17B37C71"/>
    <w:rsid w:val="1828D3A4"/>
    <w:rsid w:val="183B20F1"/>
    <w:rsid w:val="18654B3C"/>
    <w:rsid w:val="186F6210"/>
    <w:rsid w:val="18BCC58C"/>
    <w:rsid w:val="192B375A"/>
    <w:rsid w:val="196758FB"/>
    <w:rsid w:val="1992D409"/>
    <w:rsid w:val="19D0239F"/>
    <w:rsid w:val="19F04BC4"/>
    <w:rsid w:val="1A1FC0FA"/>
    <w:rsid w:val="1A3BA667"/>
    <w:rsid w:val="1A42B00F"/>
    <w:rsid w:val="1AA55745"/>
    <w:rsid w:val="1C2AC755"/>
    <w:rsid w:val="1DB95206"/>
    <w:rsid w:val="1DF02A32"/>
    <w:rsid w:val="1E44EE6C"/>
    <w:rsid w:val="1E683AF2"/>
    <w:rsid w:val="1EC48E10"/>
    <w:rsid w:val="1F6ED263"/>
    <w:rsid w:val="1F8B4545"/>
    <w:rsid w:val="201233AE"/>
    <w:rsid w:val="20557D88"/>
    <w:rsid w:val="20E2BAFA"/>
    <w:rsid w:val="210A12FB"/>
    <w:rsid w:val="212E7304"/>
    <w:rsid w:val="2144E981"/>
    <w:rsid w:val="217837B1"/>
    <w:rsid w:val="218A0FC9"/>
    <w:rsid w:val="2190D0EE"/>
    <w:rsid w:val="21C705BB"/>
    <w:rsid w:val="2216C7A8"/>
    <w:rsid w:val="2221A5CD"/>
    <w:rsid w:val="225B71DA"/>
    <w:rsid w:val="228BFB13"/>
    <w:rsid w:val="22D3CD6E"/>
    <w:rsid w:val="22EF5C6D"/>
    <w:rsid w:val="22FAA86B"/>
    <w:rsid w:val="23867E8E"/>
    <w:rsid w:val="23C2B30D"/>
    <w:rsid w:val="23FF8AA5"/>
    <w:rsid w:val="24B22096"/>
    <w:rsid w:val="24BC6F48"/>
    <w:rsid w:val="24C1D319"/>
    <w:rsid w:val="24D05DF8"/>
    <w:rsid w:val="24E6539A"/>
    <w:rsid w:val="2576FC96"/>
    <w:rsid w:val="25906673"/>
    <w:rsid w:val="25CD4B0D"/>
    <w:rsid w:val="2651A943"/>
    <w:rsid w:val="267C9AEF"/>
    <w:rsid w:val="26A1C3AA"/>
    <w:rsid w:val="26CBBB62"/>
    <w:rsid w:val="26E8D7FE"/>
    <w:rsid w:val="27296465"/>
    <w:rsid w:val="27B08C7A"/>
    <w:rsid w:val="27ED10AB"/>
    <w:rsid w:val="282C4F34"/>
    <w:rsid w:val="288F05A6"/>
    <w:rsid w:val="28FE6C6A"/>
    <w:rsid w:val="2918A1AC"/>
    <w:rsid w:val="297A750D"/>
    <w:rsid w:val="2A376271"/>
    <w:rsid w:val="2AFD1C81"/>
    <w:rsid w:val="2B203D7D"/>
    <w:rsid w:val="2B63F4E4"/>
    <w:rsid w:val="2BE90EBB"/>
    <w:rsid w:val="2C015B1C"/>
    <w:rsid w:val="2C5F774D"/>
    <w:rsid w:val="2C7ABC98"/>
    <w:rsid w:val="2C9EFDB3"/>
    <w:rsid w:val="2CAA7292"/>
    <w:rsid w:val="2CC3E1A0"/>
    <w:rsid w:val="2D635E82"/>
    <w:rsid w:val="2DBBD219"/>
    <w:rsid w:val="2E07C1B5"/>
    <w:rsid w:val="2F825BDC"/>
    <w:rsid w:val="3022D260"/>
    <w:rsid w:val="3079B391"/>
    <w:rsid w:val="307AEA28"/>
    <w:rsid w:val="30BB0D83"/>
    <w:rsid w:val="30CF7D09"/>
    <w:rsid w:val="30DAC59A"/>
    <w:rsid w:val="30E00E64"/>
    <w:rsid w:val="320C5778"/>
    <w:rsid w:val="3211255F"/>
    <w:rsid w:val="325C20CB"/>
    <w:rsid w:val="32665F5B"/>
    <w:rsid w:val="32BA6A11"/>
    <w:rsid w:val="33628E4E"/>
    <w:rsid w:val="3366AA3D"/>
    <w:rsid w:val="33A0ECFD"/>
    <w:rsid w:val="33CC71A0"/>
    <w:rsid w:val="343AE306"/>
    <w:rsid w:val="346BDBB3"/>
    <w:rsid w:val="34759FCD"/>
    <w:rsid w:val="348480D6"/>
    <w:rsid w:val="348FE813"/>
    <w:rsid w:val="3497999C"/>
    <w:rsid w:val="349A2A2E"/>
    <w:rsid w:val="34A6EB5B"/>
    <w:rsid w:val="34CA106B"/>
    <w:rsid w:val="34F78BBF"/>
    <w:rsid w:val="34FE903D"/>
    <w:rsid w:val="3532847E"/>
    <w:rsid w:val="35FD5EFE"/>
    <w:rsid w:val="360FEFC3"/>
    <w:rsid w:val="362B7DB6"/>
    <w:rsid w:val="3643B4FC"/>
    <w:rsid w:val="36572FF2"/>
    <w:rsid w:val="36581AC2"/>
    <w:rsid w:val="3667B766"/>
    <w:rsid w:val="36882201"/>
    <w:rsid w:val="36A09C3F"/>
    <w:rsid w:val="36E47275"/>
    <w:rsid w:val="3700D748"/>
    <w:rsid w:val="3799F0A9"/>
    <w:rsid w:val="37BE0D85"/>
    <w:rsid w:val="3804F896"/>
    <w:rsid w:val="38162EE0"/>
    <w:rsid w:val="381A2D2F"/>
    <w:rsid w:val="3836D13A"/>
    <w:rsid w:val="385D6FB1"/>
    <w:rsid w:val="3881F2BE"/>
    <w:rsid w:val="3904DCA6"/>
    <w:rsid w:val="394DE1FE"/>
    <w:rsid w:val="3973621B"/>
    <w:rsid w:val="398A05DA"/>
    <w:rsid w:val="39A05349"/>
    <w:rsid w:val="39B4D850"/>
    <w:rsid w:val="3A0BEFD9"/>
    <w:rsid w:val="3A2A48CA"/>
    <w:rsid w:val="3A7BA63D"/>
    <w:rsid w:val="3AA4610D"/>
    <w:rsid w:val="3B702CC5"/>
    <w:rsid w:val="3BA27A8E"/>
    <w:rsid w:val="3BBFC351"/>
    <w:rsid w:val="3BCA9780"/>
    <w:rsid w:val="3BE7CFD2"/>
    <w:rsid w:val="3CFD7185"/>
    <w:rsid w:val="3D21C1EE"/>
    <w:rsid w:val="3DE2FBD8"/>
    <w:rsid w:val="3E2310B7"/>
    <w:rsid w:val="3E4F914B"/>
    <w:rsid w:val="3E75A747"/>
    <w:rsid w:val="3EC87413"/>
    <w:rsid w:val="3FAE08EB"/>
    <w:rsid w:val="3FEF0D05"/>
    <w:rsid w:val="4010155D"/>
    <w:rsid w:val="40ABB751"/>
    <w:rsid w:val="40C39C6F"/>
    <w:rsid w:val="40DC07B2"/>
    <w:rsid w:val="410DA29B"/>
    <w:rsid w:val="4153D84E"/>
    <w:rsid w:val="41682138"/>
    <w:rsid w:val="41993977"/>
    <w:rsid w:val="424EF56E"/>
    <w:rsid w:val="4251D318"/>
    <w:rsid w:val="42C4F61E"/>
    <w:rsid w:val="42EE9DD3"/>
    <w:rsid w:val="43328B32"/>
    <w:rsid w:val="439C9979"/>
    <w:rsid w:val="43CF9396"/>
    <w:rsid w:val="43EB641F"/>
    <w:rsid w:val="4449A08F"/>
    <w:rsid w:val="4454EC2A"/>
    <w:rsid w:val="4495F0C4"/>
    <w:rsid w:val="44F47086"/>
    <w:rsid w:val="44F537C0"/>
    <w:rsid w:val="45D9E811"/>
    <w:rsid w:val="461A48B7"/>
    <w:rsid w:val="464D757F"/>
    <w:rsid w:val="46802DB5"/>
    <w:rsid w:val="471D416F"/>
    <w:rsid w:val="47323DCC"/>
    <w:rsid w:val="4733FB25"/>
    <w:rsid w:val="477254B3"/>
    <w:rsid w:val="47DDE01F"/>
    <w:rsid w:val="47E4FE8D"/>
    <w:rsid w:val="482775A5"/>
    <w:rsid w:val="484C686A"/>
    <w:rsid w:val="4886E0E0"/>
    <w:rsid w:val="48A07575"/>
    <w:rsid w:val="48B8B2EB"/>
    <w:rsid w:val="48D18D86"/>
    <w:rsid w:val="4909127E"/>
    <w:rsid w:val="4919BFFF"/>
    <w:rsid w:val="495E0831"/>
    <w:rsid w:val="49741563"/>
    <w:rsid w:val="4985A7C0"/>
    <w:rsid w:val="49AA836D"/>
    <w:rsid w:val="49AC9C57"/>
    <w:rsid w:val="49BAB323"/>
    <w:rsid w:val="4A268F19"/>
    <w:rsid w:val="4A4B7840"/>
    <w:rsid w:val="4A503B41"/>
    <w:rsid w:val="4A5C83D3"/>
    <w:rsid w:val="4A6A5E42"/>
    <w:rsid w:val="4AA5C052"/>
    <w:rsid w:val="4AA6F8C7"/>
    <w:rsid w:val="4B15A783"/>
    <w:rsid w:val="4B15F1CE"/>
    <w:rsid w:val="4B350D87"/>
    <w:rsid w:val="4B5B8F84"/>
    <w:rsid w:val="4BB2D42D"/>
    <w:rsid w:val="4BF4233E"/>
    <w:rsid w:val="4C5D8287"/>
    <w:rsid w:val="4C7A1A81"/>
    <w:rsid w:val="4C833944"/>
    <w:rsid w:val="4CDD151A"/>
    <w:rsid w:val="4D3E79FC"/>
    <w:rsid w:val="4E043D64"/>
    <w:rsid w:val="4E26F05E"/>
    <w:rsid w:val="4E9F5E4A"/>
    <w:rsid w:val="4EC81E16"/>
    <w:rsid w:val="4EF06C05"/>
    <w:rsid w:val="4F0543C6"/>
    <w:rsid w:val="5024D52D"/>
    <w:rsid w:val="50B4FA44"/>
    <w:rsid w:val="510D41B2"/>
    <w:rsid w:val="5160408F"/>
    <w:rsid w:val="51D36D6E"/>
    <w:rsid w:val="52A76BBE"/>
    <w:rsid w:val="52E36E51"/>
    <w:rsid w:val="5305E63E"/>
    <w:rsid w:val="5356CC08"/>
    <w:rsid w:val="5404DCB8"/>
    <w:rsid w:val="5405DFEC"/>
    <w:rsid w:val="5412F4B6"/>
    <w:rsid w:val="54B40AA7"/>
    <w:rsid w:val="55142FDC"/>
    <w:rsid w:val="5555653F"/>
    <w:rsid w:val="5571C495"/>
    <w:rsid w:val="5574737E"/>
    <w:rsid w:val="55B5EEFC"/>
    <w:rsid w:val="55CA5B09"/>
    <w:rsid w:val="56168AC1"/>
    <w:rsid w:val="56645D60"/>
    <w:rsid w:val="5694B769"/>
    <w:rsid w:val="56E04A03"/>
    <w:rsid w:val="570E1F18"/>
    <w:rsid w:val="5749674E"/>
    <w:rsid w:val="57620301"/>
    <w:rsid w:val="576A589A"/>
    <w:rsid w:val="57B63B5C"/>
    <w:rsid w:val="57C038C6"/>
    <w:rsid w:val="5804D6B3"/>
    <w:rsid w:val="5808F99D"/>
    <w:rsid w:val="582544EC"/>
    <w:rsid w:val="5877B84D"/>
    <w:rsid w:val="58AC1677"/>
    <w:rsid w:val="58C36863"/>
    <w:rsid w:val="5902A4D1"/>
    <w:rsid w:val="5907F84F"/>
    <w:rsid w:val="595CA5C1"/>
    <w:rsid w:val="5A768D93"/>
    <w:rsid w:val="5AC1A87C"/>
    <w:rsid w:val="5AE8A607"/>
    <w:rsid w:val="5B3E5BE2"/>
    <w:rsid w:val="5BDF96F4"/>
    <w:rsid w:val="5C5157F2"/>
    <w:rsid w:val="5CA1DB3C"/>
    <w:rsid w:val="5D39C298"/>
    <w:rsid w:val="5D4AFDBB"/>
    <w:rsid w:val="5D68466C"/>
    <w:rsid w:val="5D9F83D8"/>
    <w:rsid w:val="5E0696E8"/>
    <w:rsid w:val="5E462B8A"/>
    <w:rsid w:val="5EC9CF59"/>
    <w:rsid w:val="5F84753F"/>
    <w:rsid w:val="5F849836"/>
    <w:rsid w:val="5FA798D0"/>
    <w:rsid w:val="5FABD002"/>
    <w:rsid w:val="5FCDB829"/>
    <w:rsid w:val="600E9ADD"/>
    <w:rsid w:val="6140DBE9"/>
    <w:rsid w:val="616371DB"/>
    <w:rsid w:val="618A5F8F"/>
    <w:rsid w:val="621C7597"/>
    <w:rsid w:val="62A0E593"/>
    <w:rsid w:val="62E8E1D3"/>
    <w:rsid w:val="62EF9D80"/>
    <w:rsid w:val="63177133"/>
    <w:rsid w:val="638304ED"/>
    <w:rsid w:val="63A80276"/>
    <w:rsid w:val="64674DCD"/>
    <w:rsid w:val="6479BD35"/>
    <w:rsid w:val="647F6537"/>
    <w:rsid w:val="652DBEDC"/>
    <w:rsid w:val="65372E8A"/>
    <w:rsid w:val="656E6A24"/>
    <w:rsid w:val="65A8F259"/>
    <w:rsid w:val="65D76FE3"/>
    <w:rsid w:val="66A89991"/>
    <w:rsid w:val="66EE633D"/>
    <w:rsid w:val="6790C30C"/>
    <w:rsid w:val="6794A0F2"/>
    <w:rsid w:val="67B0B9C4"/>
    <w:rsid w:val="67BF0B58"/>
    <w:rsid w:val="67C80046"/>
    <w:rsid w:val="67D51C97"/>
    <w:rsid w:val="67DF3995"/>
    <w:rsid w:val="68005BCD"/>
    <w:rsid w:val="6860EB62"/>
    <w:rsid w:val="697D2CEA"/>
    <w:rsid w:val="69C479B9"/>
    <w:rsid w:val="6A7AEAF3"/>
    <w:rsid w:val="6AA2FF34"/>
    <w:rsid w:val="6B369693"/>
    <w:rsid w:val="6B679B25"/>
    <w:rsid w:val="6B6F186C"/>
    <w:rsid w:val="6B80DF13"/>
    <w:rsid w:val="6BD22C6B"/>
    <w:rsid w:val="6BF0C0BC"/>
    <w:rsid w:val="6C38A7D3"/>
    <w:rsid w:val="6C3981E2"/>
    <w:rsid w:val="6C970E44"/>
    <w:rsid w:val="6CAB125A"/>
    <w:rsid w:val="6D008C39"/>
    <w:rsid w:val="6D1FFDFD"/>
    <w:rsid w:val="6DA1FDCD"/>
    <w:rsid w:val="6E1CFA44"/>
    <w:rsid w:val="6E3EA1C7"/>
    <w:rsid w:val="6E4897D1"/>
    <w:rsid w:val="6E66F202"/>
    <w:rsid w:val="6E75B2A7"/>
    <w:rsid w:val="6F129460"/>
    <w:rsid w:val="6F263D8D"/>
    <w:rsid w:val="6F409EDE"/>
    <w:rsid w:val="6F6E6153"/>
    <w:rsid w:val="703DE376"/>
    <w:rsid w:val="7062474A"/>
    <w:rsid w:val="70804375"/>
    <w:rsid w:val="709FAB7A"/>
    <w:rsid w:val="70A6FBB7"/>
    <w:rsid w:val="713917EC"/>
    <w:rsid w:val="713E8E6E"/>
    <w:rsid w:val="715D153E"/>
    <w:rsid w:val="71770152"/>
    <w:rsid w:val="71E75CFB"/>
    <w:rsid w:val="721000E9"/>
    <w:rsid w:val="7272817A"/>
    <w:rsid w:val="72941B53"/>
    <w:rsid w:val="7356BB44"/>
    <w:rsid w:val="735907D0"/>
    <w:rsid w:val="73634A7C"/>
    <w:rsid w:val="74E3B05D"/>
    <w:rsid w:val="74FD154E"/>
    <w:rsid w:val="751D9D3F"/>
    <w:rsid w:val="756AE6C9"/>
    <w:rsid w:val="759CF0FB"/>
    <w:rsid w:val="75A3D483"/>
    <w:rsid w:val="75EC4D74"/>
    <w:rsid w:val="76294B74"/>
    <w:rsid w:val="770A0D6B"/>
    <w:rsid w:val="77B1A255"/>
    <w:rsid w:val="77CDD272"/>
    <w:rsid w:val="77DF06C4"/>
    <w:rsid w:val="77E89753"/>
    <w:rsid w:val="77FF6CB0"/>
    <w:rsid w:val="7864EF1F"/>
    <w:rsid w:val="78B5EDBC"/>
    <w:rsid w:val="78C1D9F5"/>
    <w:rsid w:val="78CE912F"/>
    <w:rsid w:val="7974A702"/>
    <w:rsid w:val="79851D9E"/>
    <w:rsid w:val="7A492B9D"/>
    <w:rsid w:val="7ADD47CD"/>
    <w:rsid w:val="7AEC4E12"/>
    <w:rsid w:val="7B01F0F2"/>
    <w:rsid w:val="7B1FEB59"/>
    <w:rsid w:val="7B306931"/>
    <w:rsid w:val="7B6924E0"/>
    <w:rsid w:val="7B89EE4D"/>
    <w:rsid w:val="7BAA8A58"/>
    <w:rsid w:val="7BC2370D"/>
    <w:rsid w:val="7C8BF085"/>
    <w:rsid w:val="7C95FCB1"/>
    <w:rsid w:val="7C99328A"/>
    <w:rsid w:val="7C9BD2DB"/>
    <w:rsid w:val="7D180C9C"/>
    <w:rsid w:val="7D22735A"/>
    <w:rsid w:val="7D24295A"/>
    <w:rsid w:val="7D959F35"/>
    <w:rsid w:val="7DB775B4"/>
    <w:rsid w:val="7E34561B"/>
    <w:rsid w:val="7E453431"/>
    <w:rsid w:val="7E777F3D"/>
    <w:rsid w:val="7E92E85F"/>
    <w:rsid w:val="7ECE77FA"/>
    <w:rsid w:val="7EFA4EAA"/>
    <w:rsid w:val="7F220CC5"/>
    <w:rsid w:val="7F3D893B"/>
    <w:rsid w:val="7F6BA1C7"/>
    <w:rsid w:val="7F6DFFA0"/>
    <w:rsid w:val="7FE0A50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ECFA4A"/>
  <w15:docId w15:val="{DF35CA49-5A43-1D4E-A38F-65E720C5B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lsdException w:name="List Bullet 3" w:semiHidden="1" w:uiPriority="0"/>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DAC"/>
    <w:pPr>
      <w:keepNext/>
      <w:keepLines/>
      <w:spacing w:after="0" w:line="240" w:lineRule="auto"/>
    </w:pPr>
    <w:rPr>
      <w:rFonts w:ascii="Courier New" w:eastAsia="Times New Roman" w:hAnsi="Courier New" w:cs="Times New Roman"/>
      <w:szCs w:val="20"/>
      <w:lang w:eastAsia="en-US"/>
    </w:rPr>
  </w:style>
  <w:style w:type="paragraph" w:styleId="Heading1">
    <w:name w:val="heading 1"/>
    <w:basedOn w:val="HeadingBase"/>
    <w:next w:val="Heading2"/>
    <w:link w:val="Heading1Char"/>
    <w:qFormat/>
    <w:rsid w:val="00DC7DAC"/>
    <w:pPr>
      <w:spacing w:before="360" w:after="60"/>
      <w:outlineLvl w:val="0"/>
    </w:pPr>
    <w:rPr>
      <w:sz w:val="32"/>
    </w:rPr>
  </w:style>
  <w:style w:type="paragraph" w:styleId="Heading2">
    <w:name w:val="heading 2"/>
    <w:basedOn w:val="HeadingBase"/>
    <w:next w:val="BodyText"/>
    <w:link w:val="Heading2Char"/>
    <w:qFormat/>
    <w:rsid w:val="00DC7DAC"/>
    <w:pPr>
      <w:keepLines/>
      <w:spacing w:before="240" w:after="120"/>
      <w:outlineLvl w:val="1"/>
    </w:pPr>
    <w:rPr>
      <w:sz w:val="28"/>
      <w:szCs w:val="40"/>
    </w:rPr>
  </w:style>
  <w:style w:type="paragraph" w:styleId="Heading3">
    <w:name w:val="heading 3"/>
    <w:basedOn w:val="HeadingBase"/>
    <w:next w:val="BodyText"/>
    <w:link w:val="Heading3Char"/>
    <w:qFormat/>
    <w:rsid w:val="00DC7DAC"/>
    <w:pPr>
      <w:spacing w:before="180" w:after="120"/>
      <w:outlineLvl w:val="2"/>
    </w:pPr>
    <w:rPr>
      <w:spacing w:val="-10"/>
      <w:kern w:val="32"/>
    </w:rPr>
  </w:style>
  <w:style w:type="paragraph" w:styleId="Heading4">
    <w:name w:val="heading 4"/>
    <w:basedOn w:val="HeadingBase"/>
    <w:next w:val="BodyText"/>
    <w:link w:val="Heading4Char"/>
    <w:qFormat/>
    <w:rsid w:val="00DC7DAC"/>
    <w:pPr>
      <w:spacing w:before="160" w:after="120"/>
      <w:outlineLvl w:val="3"/>
    </w:pPr>
    <w:rPr>
      <w:sz w:val="22"/>
    </w:rPr>
  </w:style>
  <w:style w:type="paragraph" w:styleId="Heading5">
    <w:name w:val="heading 5"/>
    <w:basedOn w:val="HeadingBase"/>
    <w:next w:val="Normal"/>
    <w:link w:val="Heading5Char"/>
    <w:qFormat/>
    <w:rsid w:val="00DC7DAC"/>
    <w:pPr>
      <w:spacing w:before="80"/>
      <w:outlineLvl w:val="4"/>
    </w:pPr>
    <w:rPr>
      <w:color w:val="918585"/>
      <w:sz w:val="20"/>
    </w:rPr>
  </w:style>
  <w:style w:type="paragraph" w:styleId="Heading6">
    <w:name w:val="heading 6"/>
    <w:basedOn w:val="HeadingBase"/>
    <w:next w:val="Normal"/>
    <w:link w:val="Heading6Char"/>
    <w:qFormat/>
    <w:rsid w:val="00DC7DAC"/>
    <w:pPr>
      <w:spacing w:before="60"/>
      <w:outlineLvl w:val="5"/>
    </w:pPr>
    <w:rPr>
      <w:color w:val="918585"/>
      <w:sz w:val="20"/>
    </w:rPr>
  </w:style>
  <w:style w:type="paragraph" w:styleId="Heading7">
    <w:name w:val="heading 7"/>
    <w:basedOn w:val="Normal"/>
    <w:next w:val="Normal"/>
    <w:link w:val="Heading7Char"/>
    <w:qFormat/>
    <w:rsid w:val="00DC7DAC"/>
    <w:pPr>
      <w:ind w:left="720"/>
      <w:outlineLvl w:val="6"/>
    </w:pPr>
    <w:rPr>
      <w:i/>
    </w:rPr>
  </w:style>
  <w:style w:type="paragraph" w:styleId="Heading8">
    <w:name w:val="heading 8"/>
    <w:basedOn w:val="Normal"/>
    <w:next w:val="Normal"/>
    <w:link w:val="Heading8Char"/>
    <w:qFormat/>
    <w:rsid w:val="00DC7DAC"/>
    <w:pPr>
      <w:ind w:left="720"/>
      <w:outlineLvl w:val="7"/>
    </w:pPr>
    <w:rPr>
      <w:i/>
    </w:rPr>
  </w:style>
  <w:style w:type="paragraph" w:styleId="Heading9">
    <w:name w:val="heading 9"/>
    <w:basedOn w:val="Normal"/>
    <w:next w:val="Normal"/>
    <w:link w:val="Heading9Char"/>
    <w:qFormat/>
    <w:rsid w:val="00DC7DAC"/>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DAC"/>
    <w:rPr>
      <w:rFonts w:ascii="Times New Roman" w:eastAsia="Times New Roman" w:hAnsi="Times New Roman" w:cs="Times New Roman"/>
      <w:b/>
      <w:sz w:val="32"/>
      <w:szCs w:val="20"/>
      <w:lang w:eastAsia="en-US"/>
    </w:rPr>
  </w:style>
  <w:style w:type="paragraph" w:styleId="BodyText">
    <w:name w:val="Body Text"/>
    <w:basedOn w:val="Normal"/>
    <w:link w:val="BodyTextChar"/>
    <w:rsid w:val="00DC7DAC"/>
    <w:pPr>
      <w:keepNext w:val="0"/>
      <w:spacing w:before="120" w:after="120"/>
    </w:pPr>
    <w:rPr>
      <w:rFonts w:ascii="Times New Roman" w:hAnsi="Times New Roman"/>
      <w:sz w:val="24"/>
      <w:szCs w:val="22"/>
    </w:rPr>
  </w:style>
  <w:style w:type="character" w:customStyle="1" w:styleId="BodyTextChar">
    <w:name w:val="Body Text Char"/>
    <w:basedOn w:val="DefaultParagraphFont"/>
    <w:link w:val="BodyText"/>
    <w:rsid w:val="00DC7DAC"/>
    <w:rPr>
      <w:rFonts w:ascii="Times New Roman" w:eastAsia="Times New Roman" w:hAnsi="Times New Roman" w:cs="Times New Roman"/>
      <w:sz w:val="24"/>
      <w:lang w:eastAsia="en-US"/>
    </w:rPr>
  </w:style>
  <w:style w:type="paragraph" w:styleId="ListBullet">
    <w:name w:val="List Bullet"/>
    <w:basedOn w:val="List"/>
    <w:rsid w:val="00DC7DAC"/>
    <w:pPr>
      <w:numPr>
        <w:numId w:val="15"/>
      </w:numPr>
      <w:tabs>
        <w:tab w:val="clear" w:pos="340"/>
      </w:tabs>
      <w:spacing w:before="40" w:after="40"/>
    </w:pPr>
  </w:style>
  <w:style w:type="character" w:customStyle="1" w:styleId="SpecialBold">
    <w:name w:val="Special Bold"/>
    <w:basedOn w:val="DefaultParagraphFont"/>
    <w:rsid w:val="00DC7DAC"/>
    <w:rPr>
      <w:b/>
      <w:spacing w:val="0"/>
    </w:rPr>
  </w:style>
  <w:style w:type="paragraph" w:styleId="ListBullet2">
    <w:name w:val="List Bullet 2"/>
    <w:basedOn w:val="List2"/>
    <w:rsid w:val="00DC7DAC"/>
    <w:pPr>
      <w:numPr>
        <w:numId w:val="16"/>
      </w:numPr>
      <w:tabs>
        <w:tab w:val="clear" w:pos="680"/>
      </w:tabs>
    </w:pPr>
  </w:style>
  <w:style w:type="character" w:styleId="Emphasis">
    <w:name w:val="Emphasis"/>
    <w:basedOn w:val="DefaultParagraphFont"/>
    <w:qFormat/>
    <w:rsid w:val="00DC7DAC"/>
    <w:rPr>
      <w:i/>
    </w:rPr>
  </w:style>
  <w:style w:type="paragraph" w:customStyle="1" w:styleId="SuperHeading">
    <w:name w:val="SuperHeading"/>
    <w:basedOn w:val="Normal"/>
    <w:rsid w:val="00DC7DAC"/>
    <w:pPr>
      <w:spacing w:before="240" w:after="120"/>
      <w:outlineLvl w:val="0"/>
    </w:pPr>
    <w:rPr>
      <w:rFonts w:ascii="Times New Roman" w:hAnsi="Times New Roman"/>
      <w:b/>
      <w:sz w:val="32"/>
    </w:rPr>
  </w:style>
  <w:style w:type="paragraph" w:customStyle="1" w:styleId="AllowPageBreak">
    <w:name w:val="AllowPageBreak"/>
    <w:rsid w:val="00DC7DAC"/>
    <w:pPr>
      <w:widowControl w:val="0"/>
      <w:spacing w:after="0" w:line="240" w:lineRule="auto"/>
    </w:pPr>
    <w:rPr>
      <w:rFonts w:ascii="Times New Roman" w:eastAsia="Times New Roman" w:hAnsi="Times New Roman" w:cs="Times New Roman"/>
      <w:noProof/>
      <w:sz w:val="2"/>
      <w:szCs w:val="20"/>
      <w:lang w:eastAsia="en-US"/>
    </w:rPr>
  </w:style>
  <w:style w:type="paragraph" w:styleId="ListBullet3">
    <w:name w:val="List Bullet 3"/>
    <w:basedOn w:val="List3"/>
    <w:rsid w:val="00DC7DAC"/>
    <w:pPr>
      <w:numPr>
        <w:numId w:val="5"/>
      </w:numPr>
      <w:tabs>
        <w:tab w:val="clear" w:pos="1021"/>
      </w:tabs>
      <w:ind w:left="1037" w:hanging="357"/>
    </w:pPr>
  </w:style>
  <w:style w:type="character" w:customStyle="1" w:styleId="Heading2Char">
    <w:name w:val="Heading 2 Char"/>
    <w:basedOn w:val="DefaultParagraphFont"/>
    <w:link w:val="Heading2"/>
    <w:rsid w:val="00DC7DAC"/>
    <w:rPr>
      <w:rFonts w:ascii="Times New Roman" w:eastAsia="Times New Roman" w:hAnsi="Times New Roman" w:cs="Times New Roman"/>
      <w:b/>
      <w:sz w:val="28"/>
      <w:szCs w:val="40"/>
      <w:lang w:eastAsia="en-US"/>
    </w:rPr>
  </w:style>
  <w:style w:type="character" w:customStyle="1" w:styleId="Heading3Char">
    <w:name w:val="Heading 3 Char"/>
    <w:basedOn w:val="DefaultParagraphFont"/>
    <w:link w:val="Heading3"/>
    <w:rsid w:val="00DC7DAC"/>
    <w:rPr>
      <w:rFonts w:ascii="Times New Roman" w:eastAsia="Times New Roman" w:hAnsi="Times New Roman" w:cs="Times New Roman"/>
      <w:b/>
      <w:spacing w:val="-10"/>
      <w:kern w:val="32"/>
      <w:sz w:val="24"/>
      <w:szCs w:val="20"/>
      <w:lang w:eastAsia="en-US"/>
    </w:rPr>
  </w:style>
  <w:style w:type="character" w:customStyle="1" w:styleId="Heading4Char">
    <w:name w:val="Heading 4 Char"/>
    <w:basedOn w:val="DefaultParagraphFont"/>
    <w:link w:val="Heading4"/>
    <w:rsid w:val="00DC7DAC"/>
    <w:rPr>
      <w:rFonts w:ascii="Times New Roman" w:eastAsia="Times New Roman" w:hAnsi="Times New Roman" w:cs="Times New Roman"/>
      <w:b/>
      <w:szCs w:val="20"/>
      <w:lang w:eastAsia="en-US"/>
    </w:rPr>
  </w:style>
  <w:style w:type="character" w:customStyle="1" w:styleId="Heading5Char">
    <w:name w:val="Heading 5 Char"/>
    <w:basedOn w:val="DefaultParagraphFont"/>
    <w:link w:val="Heading5"/>
    <w:rsid w:val="00DC7DAC"/>
    <w:rPr>
      <w:rFonts w:ascii="Times New Roman" w:eastAsia="Times New Roman" w:hAnsi="Times New Roman" w:cs="Times New Roman"/>
      <w:b/>
      <w:color w:val="918585"/>
      <w:sz w:val="20"/>
      <w:szCs w:val="20"/>
      <w:lang w:eastAsia="en-US"/>
    </w:rPr>
  </w:style>
  <w:style w:type="character" w:customStyle="1" w:styleId="Heading6Char">
    <w:name w:val="Heading 6 Char"/>
    <w:basedOn w:val="DefaultParagraphFont"/>
    <w:link w:val="Heading6"/>
    <w:rsid w:val="00DC7DAC"/>
    <w:rPr>
      <w:rFonts w:ascii="Times New Roman" w:eastAsia="Times New Roman" w:hAnsi="Times New Roman" w:cs="Times New Roman"/>
      <w:b/>
      <w:color w:val="918585"/>
      <w:sz w:val="20"/>
      <w:szCs w:val="20"/>
      <w:lang w:eastAsia="en-US"/>
    </w:rPr>
  </w:style>
  <w:style w:type="character" w:customStyle="1" w:styleId="Heading7Char">
    <w:name w:val="Heading 7 Char"/>
    <w:basedOn w:val="DefaultParagraphFont"/>
    <w:link w:val="Heading7"/>
    <w:rsid w:val="00DC7DAC"/>
    <w:rPr>
      <w:rFonts w:ascii="Courier New" w:eastAsia="Times New Roman" w:hAnsi="Courier New" w:cs="Times New Roman"/>
      <w:i/>
      <w:szCs w:val="20"/>
      <w:lang w:eastAsia="en-US"/>
    </w:rPr>
  </w:style>
  <w:style w:type="character" w:customStyle="1" w:styleId="Heading8Char">
    <w:name w:val="Heading 8 Char"/>
    <w:basedOn w:val="DefaultParagraphFont"/>
    <w:link w:val="Heading8"/>
    <w:rsid w:val="00DC7DAC"/>
    <w:rPr>
      <w:rFonts w:ascii="Courier New" w:eastAsia="Times New Roman" w:hAnsi="Courier New" w:cs="Times New Roman"/>
      <w:i/>
      <w:szCs w:val="20"/>
      <w:lang w:eastAsia="en-US"/>
    </w:rPr>
  </w:style>
  <w:style w:type="character" w:customStyle="1" w:styleId="Heading9Char">
    <w:name w:val="Heading 9 Char"/>
    <w:basedOn w:val="DefaultParagraphFont"/>
    <w:link w:val="Heading9"/>
    <w:rsid w:val="00DC7DAC"/>
    <w:rPr>
      <w:rFonts w:ascii="Courier New" w:eastAsia="Times New Roman" w:hAnsi="Courier New" w:cs="Times New Roman"/>
      <w:i/>
      <w:szCs w:val="20"/>
      <w:lang w:eastAsia="en-US"/>
    </w:rPr>
  </w:style>
  <w:style w:type="paragraph" w:customStyle="1" w:styleId="HeadingBase">
    <w:name w:val="Heading Base"/>
    <w:rsid w:val="00DC7DAC"/>
    <w:pPr>
      <w:keepNext/>
      <w:spacing w:after="0" w:line="240" w:lineRule="auto"/>
    </w:pPr>
    <w:rPr>
      <w:rFonts w:ascii="Times New Roman" w:eastAsia="Times New Roman" w:hAnsi="Times New Roman" w:cs="Times New Roman"/>
      <w:b/>
      <w:sz w:val="24"/>
      <w:szCs w:val="20"/>
      <w:lang w:eastAsia="en-US"/>
    </w:rPr>
  </w:style>
  <w:style w:type="paragraph" w:styleId="TOC3">
    <w:name w:val="toc 3"/>
    <w:basedOn w:val="TOCBase"/>
    <w:next w:val="Normal"/>
    <w:semiHidden/>
    <w:rsid w:val="00DC7DAC"/>
    <w:pPr>
      <w:tabs>
        <w:tab w:val="right" w:leader="dot" w:pos="9072"/>
      </w:tabs>
      <w:ind w:left="567"/>
    </w:pPr>
    <w:rPr>
      <w:szCs w:val="22"/>
    </w:rPr>
  </w:style>
  <w:style w:type="paragraph" w:customStyle="1" w:styleId="TOCBase">
    <w:name w:val="TOC Base"/>
    <w:rsid w:val="00DC7DAC"/>
    <w:pPr>
      <w:spacing w:after="0" w:line="240" w:lineRule="auto"/>
    </w:pPr>
    <w:rPr>
      <w:rFonts w:ascii="Garamond" w:eastAsia="Times New Roman" w:hAnsi="Garamond" w:cs="Times New Roman"/>
      <w:noProof/>
      <w:sz w:val="20"/>
      <w:szCs w:val="20"/>
      <w:lang w:eastAsia="en-US"/>
    </w:rPr>
  </w:style>
  <w:style w:type="paragraph" w:styleId="TOC2">
    <w:name w:val="toc 2"/>
    <w:basedOn w:val="TOCBase"/>
    <w:next w:val="Normal"/>
    <w:rsid w:val="00DC7DAC"/>
    <w:pPr>
      <w:tabs>
        <w:tab w:val="right" w:leader="dot" w:pos="9072"/>
      </w:tabs>
      <w:spacing w:before="40" w:after="40"/>
      <w:ind w:left="284"/>
    </w:pPr>
    <w:rPr>
      <w:rFonts w:ascii="Times New Roman" w:hAnsi="Times New Roman"/>
    </w:rPr>
  </w:style>
  <w:style w:type="paragraph" w:styleId="TOC1">
    <w:name w:val="toc 1"/>
    <w:basedOn w:val="TOCBase"/>
    <w:next w:val="Normal"/>
    <w:rsid w:val="00DC7DAC"/>
    <w:pPr>
      <w:keepNext/>
      <w:tabs>
        <w:tab w:val="right" w:leader="dot" w:pos="9072"/>
      </w:tabs>
      <w:spacing w:before="120" w:after="60"/>
    </w:pPr>
    <w:rPr>
      <w:rFonts w:ascii="Times New Roman" w:hAnsi="Times New Roman"/>
      <w:b/>
      <w:szCs w:val="24"/>
    </w:rPr>
  </w:style>
  <w:style w:type="paragraph" w:styleId="Footer">
    <w:name w:val="footer"/>
    <w:basedOn w:val="Normal"/>
    <w:link w:val="FooterChar"/>
    <w:rsid w:val="00DC7DAC"/>
    <w:pPr>
      <w:framePr w:w="9112" w:wrap="around" w:vAnchor="text" w:hAnchor="page" w:x="1419" w:y="1" w:anchorLock="1"/>
      <w:pBdr>
        <w:top w:val="single" w:sz="4" w:space="1" w:color="auto"/>
      </w:pBdr>
      <w:tabs>
        <w:tab w:val="right" w:pos="9072"/>
      </w:tabs>
      <w:spacing w:before="120"/>
    </w:pPr>
    <w:rPr>
      <w:rFonts w:ascii="Times New Roman" w:hAnsi="Times New Roman"/>
      <w:sz w:val="16"/>
      <w:szCs w:val="22"/>
    </w:rPr>
  </w:style>
  <w:style w:type="character" w:customStyle="1" w:styleId="FooterChar">
    <w:name w:val="Footer Char"/>
    <w:basedOn w:val="DefaultParagraphFont"/>
    <w:link w:val="Footer"/>
    <w:rsid w:val="00DC7DAC"/>
    <w:rPr>
      <w:rFonts w:ascii="Times New Roman" w:eastAsia="Times New Roman" w:hAnsi="Times New Roman" w:cs="Times New Roman"/>
      <w:sz w:val="16"/>
      <w:lang w:eastAsia="en-US"/>
    </w:rPr>
  </w:style>
  <w:style w:type="paragraph" w:styleId="Title">
    <w:name w:val="Title"/>
    <w:basedOn w:val="HeadingBase"/>
    <w:link w:val="TitleChar"/>
    <w:qFormat/>
    <w:rsid w:val="00DC7DAC"/>
    <w:pPr>
      <w:spacing w:before="5040"/>
      <w:jc w:val="center"/>
    </w:pPr>
    <w:rPr>
      <w:sz w:val="48"/>
      <w:szCs w:val="72"/>
      <w:lang w:val="en-US"/>
    </w:rPr>
  </w:style>
  <w:style w:type="character" w:customStyle="1" w:styleId="TitleChar">
    <w:name w:val="Title Char"/>
    <w:basedOn w:val="DefaultParagraphFont"/>
    <w:link w:val="Title"/>
    <w:rsid w:val="00DC7DAC"/>
    <w:rPr>
      <w:rFonts w:ascii="Times New Roman" w:eastAsia="Times New Roman" w:hAnsi="Times New Roman" w:cs="Times New Roman"/>
      <w:b/>
      <w:sz w:val="48"/>
      <w:szCs w:val="72"/>
      <w:lang w:val="en-US" w:eastAsia="en-US"/>
    </w:rPr>
  </w:style>
  <w:style w:type="paragraph" w:customStyle="1" w:styleId="Figures">
    <w:name w:val="Figures"/>
    <w:basedOn w:val="BodyText"/>
    <w:next w:val="Normal"/>
    <w:rsid w:val="00DC7DAC"/>
    <w:pPr>
      <w:tabs>
        <w:tab w:val="left" w:pos="3600"/>
        <w:tab w:val="left" w:pos="3958"/>
      </w:tabs>
    </w:pPr>
  </w:style>
  <w:style w:type="paragraph" w:styleId="List">
    <w:name w:val="List"/>
    <w:basedOn w:val="BodyText"/>
    <w:next w:val="BodyText"/>
    <w:rsid w:val="00DC7DAC"/>
    <w:pPr>
      <w:tabs>
        <w:tab w:val="left" w:pos="340"/>
      </w:tabs>
      <w:spacing w:before="60" w:after="60"/>
      <w:ind w:left="340" w:hanging="340"/>
    </w:pPr>
  </w:style>
  <w:style w:type="paragraph" w:customStyle="1" w:styleId="Note">
    <w:name w:val="Note"/>
    <w:basedOn w:val="BodyText"/>
    <w:rsid w:val="00DC7DAC"/>
    <w:pPr>
      <w:pBdr>
        <w:top w:val="single" w:sz="6" w:space="2" w:color="auto"/>
        <w:left w:val="single" w:sz="6" w:space="4" w:color="auto"/>
        <w:bottom w:val="single" w:sz="6" w:space="2" w:color="auto"/>
        <w:right w:val="single" w:sz="6" w:space="4" w:color="auto"/>
      </w:pBdr>
      <w:tabs>
        <w:tab w:val="left" w:pos="680"/>
      </w:tabs>
    </w:pPr>
  </w:style>
  <w:style w:type="paragraph" w:customStyle="1" w:styleId="SuperTitle">
    <w:name w:val="SuperTitle"/>
    <w:basedOn w:val="Title"/>
    <w:rsid w:val="00DC7DAC"/>
    <w:pPr>
      <w:framePr w:wrap="auto" w:hAnchor="text" w:y="6049"/>
    </w:pPr>
    <w:rPr>
      <w:color w:val="000000"/>
      <w:sz w:val="40"/>
    </w:rPr>
  </w:style>
  <w:style w:type="paragraph" w:customStyle="1" w:styleId="TOCTitle">
    <w:name w:val="TOCTitle"/>
    <w:basedOn w:val="Heading1"/>
    <w:rsid w:val="00DC7DAC"/>
    <w:pPr>
      <w:spacing w:after="240"/>
      <w:jc w:val="center"/>
      <w:outlineLvl w:val="9"/>
    </w:pPr>
    <w:rPr>
      <w:caps/>
    </w:rPr>
  </w:style>
  <w:style w:type="paragraph" w:customStyle="1" w:styleId="Version">
    <w:name w:val="Version"/>
    <w:rsid w:val="00DC7DAC"/>
    <w:pPr>
      <w:spacing w:before="5600" w:after="0" w:line="240" w:lineRule="auto"/>
    </w:pPr>
    <w:rPr>
      <w:rFonts w:ascii="Times New Roman" w:eastAsia="Times New Roman" w:hAnsi="Times New Roman" w:cs="Times New Roman"/>
      <w:b/>
      <w:sz w:val="20"/>
      <w:szCs w:val="72"/>
      <w:lang w:val="en-US" w:eastAsia="en-US"/>
    </w:rPr>
  </w:style>
  <w:style w:type="paragraph" w:styleId="Index1">
    <w:name w:val="index 1"/>
    <w:basedOn w:val="Normal"/>
    <w:next w:val="Normal"/>
    <w:semiHidden/>
    <w:rsid w:val="00DC7DAC"/>
    <w:pPr>
      <w:keepNext w:val="0"/>
      <w:tabs>
        <w:tab w:val="right" w:pos="4176"/>
      </w:tabs>
      <w:ind w:left="198" w:hanging="198"/>
    </w:pPr>
    <w:rPr>
      <w:rFonts w:ascii="Garamond" w:hAnsi="Garamond"/>
    </w:rPr>
  </w:style>
  <w:style w:type="paragraph" w:styleId="IndexHeading">
    <w:name w:val="index heading"/>
    <w:basedOn w:val="Normal"/>
    <w:next w:val="Index1"/>
    <w:semiHidden/>
    <w:rsid w:val="00DC7DAC"/>
    <w:pPr>
      <w:spacing w:before="120" w:after="120"/>
    </w:pPr>
    <w:rPr>
      <w:rFonts w:ascii="Arial" w:hAnsi="Arial"/>
      <w:b/>
      <w:color w:val="918585"/>
      <w:sz w:val="24"/>
    </w:rPr>
  </w:style>
  <w:style w:type="paragraph" w:styleId="Header">
    <w:name w:val="header"/>
    <w:basedOn w:val="Normal"/>
    <w:link w:val="HeaderChar"/>
    <w:rsid w:val="00DC7DAC"/>
    <w:pPr>
      <w:keepNext w:val="0"/>
      <w:keepLines w:val="0"/>
      <w:framePr w:w="9214" w:wrap="around" w:vAnchor="text" w:hAnchor="page" w:x="1419" w:y="1"/>
      <w:pBdr>
        <w:bottom w:val="single" w:sz="4" w:space="1" w:color="auto"/>
      </w:pBdr>
      <w:tabs>
        <w:tab w:val="right" w:pos="9072"/>
      </w:tabs>
    </w:pPr>
    <w:rPr>
      <w:rFonts w:ascii="Times New Roman" w:hAnsi="Times New Roman"/>
      <w:sz w:val="16"/>
      <w:lang w:val="en-GB"/>
    </w:rPr>
  </w:style>
  <w:style w:type="character" w:customStyle="1" w:styleId="HeaderChar">
    <w:name w:val="Header Char"/>
    <w:basedOn w:val="DefaultParagraphFont"/>
    <w:link w:val="Header"/>
    <w:rsid w:val="00DC7DAC"/>
    <w:rPr>
      <w:rFonts w:ascii="Times New Roman" w:eastAsia="Times New Roman" w:hAnsi="Times New Roman" w:cs="Times New Roman"/>
      <w:sz w:val="16"/>
      <w:szCs w:val="20"/>
      <w:lang w:val="en-GB" w:eastAsia="en-US"/>
    </w:rPr>
  </w:style>
  <w:style w:type="paragraph" w:customStyle="1" w:styleId="Chapter">
    <w:name w:val="Chapter"/>
    <w:basedOn w:val="Normal"/>
    <w:rsid w:val="00DC7DAC"/>
    <w:pPr>
      <w:spacing w:before="240"/>
    </w:pPr>
    <w:rPr>
      <w:rFonts w:ascii="Times New Roman" w:hAnsi="Times New Roman"/>
      <w:smallCaps/>
      <w:spacing w:val="80"/>
      <w:sz w:val="28"/>
    </w:rPr>
  </w:style>
  <w:style w:type="paragraph" w:customStyle="1" w:styleId="InChapter">
    <w:name w:val="InChapter"/>
    <w:basedOn w:val="Heading3"/>
    <w:rsid w:val="00DC7DAC"/>
    <w:pPr>
      <w:spacing w:after="240"/>
      <w:outlineLvl w:val="9"/>
    </w:pPr>
    <w:rPr>
      <w:noProof/>
    </w:rPr>
  </w:style>
  <w:style w:type="paragraph" w:styleId="Index2">
    <w:name w:val="index 2"/>
    <w:basedOn w:val="Normal"/>
    <w:next w:val="Normal"/>
    <w:semiHidden/>
    <w:rsid w:val="00DC7DAC"/>
    <w:pPr>
      <w:tabs>
        <w:tab w:val="right" w:pos="4176"/>
      </w:tabs>
      <w:ind w:left="568" w:hanging="284"/>
    </w:pPr>
    <w:rPr>
      <w:rFonts w:ascii="Garamond" w:hAnsi="Garamond"/>
    </w:rPr>
  </w:style>
  <w:style w:type="paragraph" w:customStyle="1" w:styleId="Byline">
    <w:name w:val="Byline"/>
    <w:rsid w:val="00DC7DAC"/>
    <w:pPr>
      <w:framePr w:wrap="around" w:vAnchor="page" w:hAnchor="page" w:x="1666" w:y="13933"/>
      <w:spacing w:after="0" w:line="240" w:lineRule="auto"/>
    </w:pPr>
    <w:rPr>
      <w:rFonts w:ascii="Times New Roman" w:eastAsia="Times New Roman" w:hAnsi="Times New Roman" w:cs="Times New Roman"/>
      <w:color w:val="000000"/>
      <w:sz w:val="24"/>
      <w:szCs w:val="28"/>
      <w:lang w:val="en-US" w:eastAsia="en-US"/>
    </w:rPr>
  </w:style>
  <w:style w:type="paragraph" w:customStyle="1" w:styleId="Drawings">
    <w:name w:val="Drawings"/>
    <w:basedOn w:val="Figures"/>
    <w:rsid w:val="00DC7DAC"/>
    <w:pPr>
      <w:tabs>
        <w:tab w:val="clear" w:pos="3600"/>
        <w:tab w:val="clear" w:pos="3958"/>
      </w:tabs>
      <w:jc w:val="right"/>
    </w:pPr>
  </w:style>
  <w:style w:type="paragraph" w:styleId="Caption">
    <w:name w:val="caption"/>
    <w:basedOn w:val="BodyText"/>
    <w:next w:val="Normal"/>
    <w:qFormat/>
    <w:rsid w:val="00DC7DAC"/>
    <w:pPr>
      <w:framePr w:w="2268" w:hSpace="181" w:vSpace="181" w:wrap="around" w:vAnchor="text" w:hAnchor="page" w:x="1135" w:y="285" w:anchorLock="1"/>
    </w:pPr>
    <w:rPr>
      <w:i/>
    </w:rPr>
  </w:style>
  <w:style w:type="paragraph" w:customStyle="1" w:styleId="MiniTOCTitle">
    <w:name w:val="MiniTOCTitle"/>
    <w:basedOn w:val="Heading4"/>
    <w:rsid w:val="00DC7DAC"/>
    <w:pPr>
      <w:spacing w:before="240"/>
      <w:outlineLvl w:val="9"/>
    </w:pPr>
    <w:rPr>
      <w:noProof/>
      <w:sz w:val="24"/>
    </w:rPr>
  </w:style>
  <w:style w:type="paragraph" w:customStyle="1" w:styleId="MiniTOCItem">
    <w:name w:val="MiniTOCItem"/>
    <w:basedOn w:val="ListBullet"/>
    <w:rsid w:val="00DC7DAC"/>
    <w:pPr>
      <w:numPr>
        <w:numId w:val="0"/>
      </w:numPr>
      <w:tabs>
        <w:tab w:val="right" w:leader="dot" w:pos="6521"/>
      </w:tabs>
      <w:spacing w:before="0" w:after="0"/>
    </w:pPr>
  </w:style>
  <w:style w:type="paragraph" w:customStyle="1" w:styleId="TOFTitle">
    <w:name w:val="TOFTitle"/>
    <w:basedOn w:val="TOCTitle"/>
    <w:rsid w:val="00DC7DAC"/>
  </w:style>
  <w:style w:type="paragraph" w:styleId="TableofFigures">
    <w:name w:val="table of figures"/>
    <w:basedOn w:val="Normal"/>
    <w:next w:val="Normal"/>
    <w:semiHidden/>
    <w:rsid w:val="00DC7DAC"/>
    <w:pPr>
      <w:tabs>
        <w:tab w:val="right" w:leader="dot" w:pos="9072"/>
      </w:tabs>
      <w:ind w:left="970" w:hanging="403"/>
    </w:pPr>
    <w:rPr>
      <w:rFonts w:ascii="Times New Roman" w:hAnsi="Times New Roman"/>
      <w:b/>
    </w:rPr>
  </w:style>
  <w:style w:type="paragraph" w:styleId="ListNumber">
    <w:name w:val="List Number"/>
    <w:basedOn w:val="List"/>
    <w:rsid w:val="00DC7DAC"/>
    <w:pPr>
      <w:numPr>
        <w:numId w:val="18"/>
      </w:numPr>
      <w:tabs>
        <w:tab w:val="clear" w:pos="340"/>
      </w:tabs>
    </w:pPr>
  </w:style>
  <w:style w:type="character" w:customStyle="1" w:styleId="WingdingSymbols">
    <w:name w:val="Wingding Symbols"/>
    <w:rsid w:val="00DC7DAC"/>
    <w:rPr>
      <w:rFonts w:ascii="Wingdings" w:hAnsi="Wingdings"/>
    </w:rPr>
  </w:style>
  <w:style w:type="paragraph" w:customStyle="1" w:styleId="TableHeading">
    <w:name w:val="Table Heading"/>
    <w:basedOn w:val="HeadingBase"/>
    <w:rsid w:val="00DC7DAC"/>
    <w:pPr>
      <w:keepLines/>
      <w:pBdr>
        <w:bottom w:val="single" w:sz="6" w:space="1" w:color="918585"/>
      </w:pBdr>
      <w:spacing w:before="240"/>
    </w:pPr>
  </w:style>
  <w:style w:type="character" w:customStyle="1" w:styleId="HotSpot">
    <w:name w:val="HotSpot"/>
    <w:rsid w:val="00DC7DAC"/>
    <w:rPr>
      <w:color w:val="0033CC"/>
      <w:u w:val="none"/>
    </w:rPr>
  </w:style>
  <w:style w:type="paragraph" w:customStyle="1" w:styleId="BodyTextRight">
    <w:name w:val="Body Text Right"/>
    <w:basedOn w:val="BodyText"/>
    <w:rsid w:val="00DC7DAC"/>
    <w:pPr>
      <w:spacing w:before="0" w:after="0"/>
      <w:jc w:val="right"/>
    </w:pPr>
  </w:style>
  <w:style w:type="paragraph" w:styleId="Index3">
    <w:name w:val="index 3"/>
    <w:basedOn w:val="ListNumber2"/>
    <w:next w:val="Normal"/>
    <w:semiHidden/>
    <w:rsid w:val="00DC7DAC"/>
    <w:pPr>
      <w:numPr>
        <w:numId w:val="0"/>
      </w:numPr>
      <w:tabs>
        <w:tab w:val="right" w:leader="dot" w:pos="4176"/>
      </w:tabs>
    </w:pPr>
  </w:style>
  <w:style w:type="paragraph" w:styleId="ListNumber2">
    <w:name w:val="List Number 2"/>
    <w:basedOn w:val="List2"/>
    <w:rsid w:val="00DC7DAC"/>
    <w:pPr>
      <w:numPr>
        <w:numId w:val="13"/>
      </w:numPr>
      <w:tabs>
        <w:tab w:val="clear" w:pos="1060"/>
      </w:tabs>
    </w:pPr>
  </w:style>
  <w:style w:type="paragraph" w:customStyle="1" w:styleId="MarginNote">
    <w:name w:val="Margin Note"/>
    <w:basedOn w:val="BodyText"/>
    <w:rsid w:val="00DC7DAC"/>
    <w:pPr>
      <w:pBdr>
        <w:top w:val="single" w:sz="6" w:space="6" w:color="FFFFFF"/>
        <w:bottom w:val="single" w:sz="6" w:space="6" w:color="FFFFFF"/>
      </w:pBdr>
      <w:shd w:val="pct10" w:color="auto" w:fill="auto"/>
      <w:tabs>
        <w:tab w:val="left" w:pos="567"/>
      </w:tabs>
      <w:spacing w:before="60" w:after="60"/>
    </w:pPr>
    <w:rPr>
      <w:rFonts w:ascii="Arial" w:hAnsi="Arial"/>
      <w:i/>
    </w:rPr>
  </w:style>
  <w:style w:type="paragraph" w:styleId="Subtitle">
    <w:name w:val="Subtitle"/>
    <w:basedOn w:val="Normal"/>
    <w:link w:val="SubtitleChar"/>
    <w:qFormat/>
    <w:rsid w:val="00DC7DAC"/>
    <w:pPr>
      <w:framePr w:wrap="around" w:vAnchor="page" w:hAnchor="page" w:x="1671" w:y="14401"/>
      <w:tabs>
        <w:tab w:val="left" w:pos="7230"/>
      </w:tabs>
      <w:jc w:val="center"/>
    </w:pPr>
    <w:rPr>
      <w:rFonts w:ascii="Times New Roman" w:hAnsi="Times New Roman"/>
      <w:b/>
      <w:sz w:val="20"/>
    </w:rPr>
  </w:style>
  <w:style w:type="character" w:customStyle="1" w:styleId="SubtitleChar">
    <w:name w:val="Subtitle Char"/>
    <w:basedOn w:val="DefaultParagraphFont"/>
    <w:link w:val="Subtitle"/>
    <w:rsid w:val="00DC7DAC"/>
    <w:rPr>
      <w:rFonts w:ascii="Times New Roman" w:eastAsia="Times New Roman" w:hAnsi="Times New Roman" w:cs="Times New Roman"/>
      <w:b/>
      <w:sz w:val="20"/>
      <w:szCs w:val="20"/>
      <w:lang w:eastAsia="en-US"/>
    </w:rPr>
  </w:style>
  <w:style w:type="paragraph" w:customStyle="1" w:styleId="GlossaryHeading">
    <w:name w:val="Glossary Heading"/>
    <w:basedOn w:val="HeadingBase"/>
    <w:rsid w:val="00DC7DAC"/>
    <w:rPr>
      <w:sz w:val="32"/>
    </w:rPr>
  </w:style>
  <w:style w:type="paragraph" w:customStyle="1" w:styleId="HeadingProcedure">
    <w:name w:val="Heading Procedure"/>
    <w:basedOn w:val="HeadingBase"/>
    <w:next w:val="Normal"/>
    <w:rsid w:val="00DC7DAC"/>
    <w:pPr>
      <w:tabs>
        <w:tab w:val="left" w:pos="0"/>
      </w:tabs>
      <w:spacing w:before="120" w:after="60"/>
    </w:pPr>
    <w:rPr>
      <w:i/>
      <w:color w:val="918585"/>
      <w:sz w:val="22"/>
    </w:rPr>
  </w:style>
  <w:style w:type="paragraph" w:customStyle="1" w:styleId="TableBodyText">
    <w:name w:val="Table Body Text"/>
    <w:basedOn w:val="BodyText"/>
    <w:rsid w:val="00DC7DAC"/>
    <w:pPr>
      <w:spacing w:before="60" w:after="60"/>
    </w:pPr>
  </w:style>
  <w:style w:type="paragraph" w:styleId="ListContinue">
    <w:name w:val="List Continue"/>
    <w:basedOn w:val="List"/>
    <w:rsid w:val="00DC7DAC"/>
    <w:pPr>
      <w:ind w:firstLine="0"/>
    </w:pPr>
  </w:style>
  <w:style w:type="paragraph" w:customStyle="1" w:styleId="ListNote">
    <w:name w:val="List Note"/>
    <w:basedOn w:val="List"/>
    <w:rsid w:val="00DC7DAC"/>
    <w:pPr>
      <w:pBdr>
        <w:top w:val="single" w:sz="6" w:space="2" w:color="918585"/>
        <w:bottom w:val="single" w:sz="6" w:space="2" w:color="918585"/>
      </w:pBdr>
      <w:tabs>
        <w:tab w:val="left" w:pos="1021"/>
      </w:tabs>
      <w:ind w:firstLine="0"/>
    </w:pPr>
  </w:style>
  <w:style w:type="paragraph" w:customStyle="1" w:styleId="Warning">
    <w:name w:val="Warning"/>
    <w:basedOn w:val="BodyText"/>
    <w:rsid w:val="00DC7DAC"/>
    <w:pPr>
      <w:shd w:val="clear" w:color="auto" w:fill="D9D9D9"/>
      <w:tabs>
        <w:tab w:val="left" w:pos="992"/>
      </w:tabs>
      <w:ind w:left="119" w:right="119"/>
    </w:pPr>
    <w:rPr>
      <w:sz w:val="20"/>
    </w:rPr>
  </w:style>
  <w:style w:type="paragraph" w:customStyle="1" w:styleId="MarginIcons">
    <w:name w:val="Margin Icons"/>
    <w:basedOn w:val="BodyText"/>
    <w:rsid w:val="00DC7DAC"/>
    <w:pPr>
      <w:framePr w:w="1134" w:wrap="around" w:vAnchor="text" w:hAnchor="page" w:x="1419" w:y="455" w:anchorLock="1"/>
      <w:spacing w:before="60" w:after="60"/>
      <w:jc w:val="right"/>
    </w:pPr>
    <w:rPr>
      <w:rFonts w:ascii="Trebuchet MS" w:hAnsi="Trebuchet MS"/>
      <w:b/>
    </w:rPr>
  </w:style>
  <w:style w:type="character" w:customStyle="1" w:styleId="Monospace">
    <w:name w:val="Monospace"/>
    <w:basedOn w:val="DefaultParagraphFont"/>
    <w:rsid w:val="00DC7DAC"/>
    <w:rPr>
      <w:rFonts w:ascii="Courier New" w:hAnsi="Courier New"/>
    </w:rPr>
  </w:style>
  <w:style w:type="paragraph" w:customStyle="1" w:styleId="NoteBullet">
    <w:name w:val="Note Bullet"/>
    <w:basedOn w:val="Note"/>
    <w:rsid w:val="00DC7DAC"/>
    <w:pPr>
      <w:tabs>
        <w:tab w:val="clear" w:pos="680"/>
      </w:tabs>
      <w:spacing w:before="60" w:after="60"/>
    </w:pPr>
  </w:style>
  <w:style w:type="paragraph" w:customStyle="1" w:styleId="SubHeading2">
    <w:name w:val="SubHeading2"/>
    <w:basedOn w:val="HeadingBase"/>
    <w:rsid w:val="00DC7DAC"/>
    <w:pPr>
      <w:spacing w:before="240" w:after="60"/>
    </w:pPr>
    <w:rPr>
      <w:sz w:val="20"/>
    </w:rPr>
  </w:style>
  <w:style w:type="paragraph" w:customStyle="1" w:styleId="SubHeading1">
    <w:name w:val="SubHeading1"/>
    <w:basedOn w:val="HeadingBase"/>
    <w:rsid w:val="00DC7DAC"/>
    <w:pPr>
      <w:spacing w:before="240" w:after="60"/>
    </w:pPr>
    <w:rPr>
      <w:color w:val="918585"/>
      <w:sz w:val="22"/>
    </w:rPr>
  </w:style>
  <w:style w:type="paragraph" w:customStyle="1" w:styleId="SideHeading">
    <w:name w:val="Side Heading"/>
    <w:basedOn w:val="HeadingBase"/>
    <w:rsid w:val="00DC7DAC"/>
    <w:pPr>
      <w:framePr w:w="2268" w:h="567" w:hSpace="181" w:vSpace="181" w:wrap="around" w:vAnchor="text" w:hAnchor="page" w:x="1419" w:y="370" w:anchorLock="1"/>
    </w:pPr>
    <w:rPr>
      <w:sz w:val="22"/>
    </w:rPr>
  </w:style>
  <w:style w:type="paragraph" w:customStyle="1" w:styleId="TableListBullet">
    <w:name w:val="Table List Bullet"/>
    <w:basedOn w:val="ListBullet"/>
    <w:rsid w:val="00DC7DAC"/>
    <w:pPr>
      <w:numPr>
        <w:numId w:val="14"/>
      </w:numPr>
    </w:pPr>
  </w:style>
  <w:style w:type="paragraph" w:styleId="PlainText">
    <w:name w:val="Plain Text"/>
    <w:basedOn w:val="Normal"/>
    <w:link w:val="PlainTextChar"/>
    <w:rsid w:val="00DC7DAC"/>
    <w:rPr>
      <w:sz w:val="20"/>
    </w:rPr>
  </w:style>
  <w:style w:type="character" w:customStyle="1" w:styleId="PlainTextChar">
    <w:name w:val="Plain Text Char"/>
    <w:basedOn w:val="DefaultParagraphFont"/>
    <w:link w:val="PlainText"/>
    <w:rsid w:val="00DC7DAC"/>
    <w:rPr>
      <w:rFonts w:ascii="Courier New" w:eastAsia="Times New Roman" w:hAnsi="Courier New" w:cs="Times New Roman"/>
      <w:sz w:val="20"/>
      <w:szCs w:val="20"/>
      <w:lang w:eastAsia="en-US"/>
    </w:rPr>
  </w:style>
  <w:style w:type="character" w:customStyle="1" w:styleId="MenuOption">
    <w:name w:val="Menu Option"/>
    <w:basedOn w:val="DefaultParagraphFont"/>
    <w:rsid w:val="00DC7DAC"/>
    <w:rPr>
      <w:b/>
      <w:smallCaps/>
    </w:rPr>
  </w:style>
  <w:style w:type="paragraph" w:customStyle="1" w:styleId="TableListNumber">
    <w:name w:val="Table List Number"/>
    <w:basedOn w:val="ListNumber"/>
    <w:rsid w:val="00DC7DAC"/>
    <w:pPr>
      <w:numPr>
        <w:numId w:val="0"/>
      </w:numPr>
    </w:pPr>
  </w:style>
  <w:style w:type="paragraph" w:styleId="TOC4">
    <w:name w:val="toc 4"/>
    <w:basedOn w:val="TOCBase"/>
    <w:next w:val="Normal"/>
    <w:semiHidden/>
    <w:rsid w:val="00DC7DAC"/>
    <w:pPr>
      <w:tabs>
        <w:tab w:val="right" w:leader="dot" w:pos="9071"/>
      </w:tabs>
      <w:ind w:left="1701"/>
    </w:pPr>
  </w:style>
  <w:style w:type="paragraph" w:customStyle="1" w:styleId="ListAlpha">
    <w:name w:val="List Alpha"/>
    <w:basedOn w:val="List"/>
    <w:rsid w:val="00DC7DAC"/>
    <w:pPr>
      <w:numPr>
        <w:numId w:val="12"/>
      </w:numPr>
    </w:pPr>
  </w:style>
  <w:style w:type="paragraph" w:customStyle="1" w:styleId="ListAlpha2">
    <w:name w:val="List Alpha 2"/>
    <w:basedOn w:val="List2"/>
    <w:rsid w:val="00DC7DAC"/>
    <w:pPr>
      <w:numPr>
        <w:numId w:val="11"/>
      </w:numPr>
    </w:pPr>
  </w:style>
  <w:style w:type="paragraph" w:styleId="List2">
    <w:name w:val="List 2"/>
    <w:basedOn w:val="BodyText"/>
    <w:rsid w:val="00DC7DAC"/>
    <w:pPr>
      <w:tabs>
        <w:tab w:val="left" w:pos="680"/>
      </w:tabs>
      <w:spacing w:before="60" w:after="60"/>
      <w:ind w:left="680" w:hanging="340"/>
    </w:pPr>
  </w:style>
  <w:style w:type="paragraph" w:styleId="List3">
    <w:name w:val="List 3"/>
    <w:basedOn w:val="BodyText"/>
    <w:rsid w:val="00DC7DAC"/>
    <w:pPr>
      <w:tabs>
        <w:tab w:val="left" w:pos="1021"/>
      </w:tabs>
      <w:spacing w:before="60" w:after="60"/>
      <w:ind w:left="1020" w:hanging="340"/>
    </w:pPr>
  </w:style>
  <w:style w:type="paragraph" w:styleId="List4">
    <w:name w:val="List 4"/>
    <w:basedOn w:val="BodyText"/>
    <w:rsid w:val="00DC7DAC"/>
    <w:pPr>
      <w:tabs>
        <w:tab w:val="left" w:pos="1361"/>
      </w:tabs>
      <w:spacing w:before="60" w:after="60"/>
      <w:ind w:left="1361" w:hanging="340"/>
    </w:pPr>
  </w:style>
  <w:style w:type="paragraph" w:styleId="List5">
    <w:name w:val="List 5"/>
    <w:basedOn w:val="BodyText"/>
    <w:rsid w:val="00DC7DAC"/>
    <w:pPr>
      <w:tabs>
        <w:tab w:val="left" w:pos="1701"/>
      </w:tabs>
      <w:spacing w:before="60" w:after="60"/>
      <w:ind w:left="1701" w:hanging="340"/>
    </w:pPr>
  </w:style>
  <w:style w:type="paragraph" w:styleId="ListBullet4">
    <w:name w:val="List Bullet 4"/>
    <w:basedOn w:val="List4"/>
    <w:rsid w:val="00DC7DAC"/>
    <w:pPr>
      <w:numPr>
        <w:numId w:val="6"/>
      </w:numPr>
      <w:tabs>
        <w:tab w:val="clear" w:pos="1361"/>
      </w:tabs>
    </w:pPr>
  </w:style>
  <w:style w:type="paragraph" w:styleId="ListBullet5">
    <w:name w:val="List Bullet 5"/>
    <w:basedOn w:val="List5"/>
    <w:rsid w:val="00DC7DAC"/>
    <w:pPr>
      <w:numPr>
        <w:numId w:val="7"/>
      </w:numPr>
    </w:pPr>
  </w:style>
  <w:style w:type="paragraph" w:styleId="ListContinue2">
    <w:name w:val="List Continue 2"/>
    <w:basedOn w:val="List2"/>
    <w:rsid w:val="00DC7DAC"/>
    <w:pPr>
      <w:ind w:firstLine="0"/>
    </w:pPr>
  </w:style>
  <w:style w:type="paragraph" w:styleId="ListContinue3">
    <w:name w:val="List Continue 3"/>
    <w:basedOn w:val="List3"/>
    <w:rsid w:val="00DC7DAC"/>
    <w:pPr>
      <w:ind w:left="1021" w:firstLine="0"/>
    </w:pPr>
  </w:style>
  <w:style w:type="paragraph" w:styleId="ListContinue4">
    <w:name w:val="List Continue 4"/>
    <w:basedOn w:val="List4"/>
    <w:rsid w:val="00DC7DAC"/>
    <w:pPr>
      <w:ind w:firstLine="0"/>
    </w:pPr>
  </w:style>
  <w:style w:type="paragraph" w:styleId="ListContinue5">
    <w:name w:val="List Continue 5"/>
    <w:basedOn w:val="List5"/>
    <w:rsid w:val="00DC7DAC"/>
    <w:pPr>
      <w:ind w:firstLine="0"/>
    </w:pPr>
  </w:style>
  <w:style w:type="paragraph" w:styleId="ListNumber3">
    <w:name w:val="List Number 3"/>
    <w:basedOn w:val="List3"/>
    <w:rsid w:val="00DC7DAC"/>
    <w:pPr>
      <w:numPr>
        <w:numId w:val="8"/>
      </w:numPr>
    </w:pPr>
  </w:style>
  <w:style w:type="paragraph" w:styleId="ListNumber4">
    <w:name w:val="List Number 4"/>
    <w:basedOn w:val="List4"/>
    <w:rsid w:val="00DC7DAC"/>
    <w:pPr>
      <w:numPr>
        <w:numId w:val="9"/>
      </w:numPr>
    </w:pPr>
  </w:style>
  <w:style w:type="paragraph" w:styleId="ListNumber5">
    <w:name w:val="List Number 5"/>
    <w:basedOn w:val="List5"/>
    <w:rsid w:val="00DC7DAC"/>
    <w:pPr>
      <w:numPr>
        <w:numId w:val="10"/>
      </w:numPr>
    </w:pPr>
  </w:style>
  <w:style w:type="paragraph" w:styleId="BlockText">
    <w:name w:val="Block Text"/>
    <w:basedOn w:val="Normal"/>
    <w:rsid w:val="00DC7DAC"/>
    <w:pPr>
      <w:spacing w:after="120"/>
      <w:ind w:left="1440" w:right="1440"/>
    </w:pPr>
  </w:style>
  <w:style w:type="character" w:customStyle="1" w:styleId="Subscript">
    <w:name w:val="Subscript"/>
    <w:basedOn w:val="DefaultParagraphFont"/>
    <w:rsid w:val="00DC7DAC"/>
    <w:rPr>
      <w:sz w:val="16"/>
      <w:vertAlign w:val="subscript"/>
    </w:rPr>
  </w:style>
  <w:style w:type="character" w:customStyle="1" w:styleId="Superscript">
    <w:name w:val="Superscript"/>
    <w:basedOn w:val="DefaultParagraphFont"/>
    <w:rsid w:val="00DC7DAC"/>
    <w:rPr>
      <w:sz w:val="16"/>
      <w:vertAlign w:val="superscript"/>
    </w:rPr>
  </w:style>
  <w:style w:type="character" w:customStyle="1" w:styleId="Symbols">
    <w:name w:val="Symbols"/>
    <w:basedOn w:val="DefaultParagraphFont"/>
    <w:rsid w:val="00DC7DAC"/>
    <w:rPr>
      <w:rFonts w:ascii="Symbol" w:hAnsi="Symbol"/>
    </w:rPr>
  </w:style>
  <w:style w:type="character" w:customStyle="1" w:styleId="MenuOptions">
    <w:name w:val="Menu Options"/>
    <w:basedOn w:val="DefaultParagraphFont"/>
    <w:rsid w:val="00DC7DAC"/>
    <w:rPr>
      <w:rFonts w:ascii="Arial Narrow" w:hAnsi="Arial Narrow"/>
      <w:smallCaps/>
    </w:rPr>
  </w:style>
  <w:style w:type="character" w:customStyle="1" w:styleId="Buttons">
    <w:name w:val="Buttons"/>
    <w:basedOn w:val="DefaultParagraphFont"/>
    <w:rsid w:val="00DC7DAC"/>
    <w:rPr>
      <w:b/>
    </w:rPr>
  </w:style>
  <w:style w:type="character" w:customStyle="1" w:styleId="Underlined">
    <w:name w:val="Underlined"/>
    <w:basedOn w:val="DefaultParagraphFont"/>
    <w:rsid w:val="00DC7DAC"/>
    <w:rPr>
      <w:u w:val="single"/>
    </w:rPr>
  </w:style>
  <w:style w:type="paragraph" w:customStyle="1" w:styleId="TableBodyTextRight">
    <w:name w:val="Table Body Text Right"/>
    <w:basedOn w:val="TableBodyText"/>
    <w:rsid w:val="00DC7DAC"/>
    <w:pPr>
      <w:widowControl w:val="0"/>
      <w:autoSpaceDE w:val="0"/>
      <w:autoSpaceDN w:val="0"/>
      <w:adjustRightInd w:val="0"/>
      <w:jc w:val="right"/>
    </w:pPr>
    <w:rPr>
      <w:rFonts w:cs="Arial"/>
      <w:szCs w:val="18"/>
    </w:rPr>
  </w:style>
  <w:style w:type="paragraph" w:customStyle="1" w:styleId="CopyrightText">
    <w:name w:val="Copyright Text"/>
    <w:basedOn w:val="BodyText"/>
    <w:rsid w:val="00DC7DAC"/>
    <w:rPr>
      <w:sz w:val="18"/>
    </w:rPr>
  </w:style>
  <w:style w:type="paragraph" w:customStyle="1" w:styleId="BodySmallRight">
    <w:name w:val="Body Small Right"/>
    <w:basedOn w:val="BodyTextRight"/>
    <w:rsid w:val="00DC7DAC"/>
    <w:rPr>
      <w:sz w:val="18"/>
      <w:szCs w:val="18"/>
    </w:rPr>
  </w:style>
  <w:style w:type="paragraph" w:customStyle="1" w:styleId="MarginEdition">
    <w:name w:val="Margin Edition"/>
    <w:basedOn w:val="MarginNote"/>
    <w:rsid w:val="00DC7DAC"/>
    <w:pPr>
      <w:spacing w:before="0" w:after="0"/>
    </w:pPr>
    <w:rPr>
      <w:rFonts w:ascii="Times New Roman" w:hAnsi="Times New Roman"/>
      <w:color w:val="999999"/>
    </w:rPr>
  </w:style>
  <w:style w:type="paragraph" w:customStyle="1" w:styleId="Spacer">
    <w:name w:val="Spacer"/>
    <w:basedOn w:val="Normal"/>
    <w:rsid w:val="00DC7DAC"/>
    <w:rPr>
      <w:sz w:val="2"/>
      <w:szCs w:val="2"/>
    </w:rPr>
  </w:style>
  <w:style w:type="character" w:customStyle="1" w:styleId="Small">
    <w:name w:val="Small"/>
    <w:basedOn w:val="DefaultParagraphFont"/>
    <w:rsid w:val="00DC7DAC"/>
    <w:rPr>
      <w:sz w:val="16"/>
    </w:rPr>
  </w:style>
  <w:style w:type="paragraph" w:customStyle="1" w:styleId="WideTable">
    <w:name w:val="Wide Table"/>
    <w:basedOn w:val="Normal"/>
    <w:rsid w:val="00DC7DAC"/>
    <w:pPr>
      <w:ind w:left="-1418"/>
    </w:pPr>
    <w:rPr>
      <w:sz w:val="2"/>
      <w:szCs w:val="2"/>
    </w:rPr>
  </w:style>
  <w:style w:type="character" w:styleId="PageNumber">
    <w:name w:val="page number"/>
    <w:basedOn w:val="DefaultParagraphFont"/>
    <w:rsid w:val="00DC7DAC"/>
  </w:style>
  <w:style w:type="paragraph" w:styleId="Quote">
    <w:name w:val="Quote"/>
    <w:basedOn w:val="Heading1"/>
    <w:link w:val="QuoteChar"/>
    <w:qFormat/>
    <w:rsid w:val="00DC7DAC"/>
    <w:rPr>
      <w:b w:val="0"/>
      <w:sz w:val="72"/>
      <w:szCs w:val="72"/>
      <w:lang w:val="en-NZ"/>
    </w:rPr>
  </w:style>
  <w:style w:type="character" w:customStyle="1" w:styleId="QuoteChar">
    <w:name w:val="Quote Char"/>
    <w:basedOn w:val="DefaultParagraphFont"/>
    <w:link w:val="Quote"/>
    <w:rsid w:val="00DC7DAC"/>
    <w:rPr>
      <w:rFonts w:ascii="Times New Roman" w:eastAsia="Times New Roman" w:hAnsi="Times New Roman" w:cs="Times New Roman"/>
      <w:sz w:val="72"/>
      <w:szCs w:val="72"/>
      <w:lang w:val="en-NZ" w:eastAsia="en-US"/>
    </w:rPr>
  </w:style>
  <w:style w:type="paragraph" w:customStyle="1" w:styleId="ForcePageBreak">
    <w:name w:val="ForcePageBreak"/>
    <w:basedOn w:val="AllowPageBreak"/>
    <w:rsid w:val="00DC7DAC"/>
    <w:pPr>
      <w:pageBreakBefore/>
    </w:pPr>
  </w:style>
  <w:style w:type="paragraph" w:customStyle="1" w:styleId="Border">
    <w:name w:val="Border"/>
    <w:basedOn w:val="Normal"/>
    <w:qFormat/>
    <w:rsid w:val="00DC7DAC"/>
    <w:pPr>
      <w:pBdr>
        <w:top w:val="single" w:sz="18" w:space="1" w:color="auto"/>
      </w:pBdr>
    </w:pPr>
    <w:rPr>
      <w:rFonts w:ascii="Times New Roman" w:hAnsi="Times New Roman"/>
      <w:color w:val="FFFFFF"/>
      <w:sz w:val="2"/>
    </w:rPr>
  </w:style>
  <w:style w:type="character" w:styleId="IntenseEmphasis">
    <w:name w:val="Intense Emphasis"/>
    <w:basedOn w:val="DefaultParagraphFont"/>
    <w:uiPriority w:val="21"/>
    <w:qFormat/>
    <w:rsid w:val="00DC7DAC"/>
    <w:rPr>
      <w:b/>
      <w:bCs/>
      <w:i/>
      <w:iCs/>
      <w:color w:val="auto"/>
    </w:rPr>
  </w:style>
  <w:style w:type="paragraph" w:styleId="IntenseQuote">
    <w:name w:val="Intense Quote"/>
    <w:basedOn w:val="Normal"/>
    <w:next w:val="Normal"/>
    <w:link w:val="IntenseQuoteChar"/>
    <w:uiPriority w:val="30"/>
    <w:qFormat/>
    <w:rsid w:val="00DC7DAC"/>
    <w:pPr>
      <w:pBdr>
        <w:bottom w:val="single" w:sz="4" w:space="4" w:color="4F81BD"/>
      </w:pBdr>
      <w:spacing w:before="200" w:after="280"/>
      <w:ind w:left="936" w:right="936"/>
    </w:pPr>
    <w:rPr>
      <w:b/>
      <w:bCs/>
      <w:i/>
      <w:iCs/>
    </w:rPr>
  </w:style>
  <w:style w:type="character" w:customStyle="1" w:styleId="IntenseQuoteChar">
    <w:name w:val="Intense Quote Char"/>
    <w:basedOn w:val="DefaultParagraphFont"/>
    <w:link w:val="IntenseQuote"/>
    <w:uiPriority w:val="30"/>
    <w:rsid w:val="00DC7DAC"/>
    <w:rPr>
      <w:rFonts w:ascii="Courier New" w:eastAsia="Times New Roman" w:hAnsi="Courier New" w:cs="Times New Roman"/>
      <w:b/>
      <w:bCs/>
      <w:i/>
      <w:iCs/>
      <w:szCs w:val="20"/>
      <w:lang w:eastAsia="en-US"/>
    </w:rPr>
  </w:style>
  <w:style w:type="character" w:styleId="SubtleReference">
    <w:name w:val="Subtle Reference"/>
    <w:basedOn w:val="DefaultParagraphFont"/>
    <w:uiPriority w:val="31"/>
    <w:qFormat/>
    <w:rsid w:val="00DC7DAC"/>
    <w:rPr>
      <w:smallCaps/>
      <w:color w:val="auto"/>
      <w:u w:val="single"/>
    </w:rPr>
  </w:style>
  <w:style w:type="character" w:styleId="IntenseReference">
    <w:name w:val="Intense Reference"/>
    <w:basedOn w:val="DefaultParagraphFont"/>
    <w:uiPriority w:val="32"/>
    <w:qFormat/>
    <w:rsid w:val="00DC7DAC"/>
    <w:rPr>
      <w:b/>
      <w:bCs/>
      <w:smallCaps/>
      <w:color w:val="auto"/>
      <w:spacing w:val="5"/>
      <w:u w:val="single"/>
    </w:rPr>
  </w:style>
  <w:style w:type="paragraph" w:customStyle="1" w:styleId="2ColumnHeading">
    <w:name w:val="2Column Heading"/>
    <w:basedOn w:val="BodyText"/>
    <w:qFormat/>
    <w:rsid w:val="00DC7DAC"/>
    <w:pPr>
      <w:spacing w:after="60"/>
      <w:ind w:left="-2268"/>
    </w:pPr>
    <w:rPr>
      <w:b/>
    </w:rPr>
  </w:style>
  <w:style w:type="paragraph" w:customStyle="1" w:styleId="Heading1TOC">
    <w:name w:val="Heading1 TOC"/>
    <w:basedOn w:val="Normal"/>
    <w:qFormat/>
    <w:rsid w:val="00DC7DAC"/>
    <w:pPr>
      <w:spacing w:before="240" w:after="120"/>
    </w:pPr>
    <w:rPr>
      <w:rFonts w:ascii="Times New Roman" w:hAnsi="Times New Roman"/>
      <w:b/>
      <w:sz w:val="32"/>
    </w:rPr>
  </w:style>
  <w:style w:type="paragraph" w:customStyle="1" w:styleId="Heading2TOC">
    <w:name w:val="Heading2 TOC"/>
    <w:basedOn w:val="Normal"/>
    <w:qFormat/>
    <w:rsid w:val="00DC7DAC"/>
    <w:pPr>
      <w:spacing w:before="240" w:after="60"/>
    </w:pPr>
    <w:rPr>
      <w:rFonts w:ascii="Times New Roman" w:hAnsi="Times New Roman"/>
      <w:b/>
      <w:sz w:val="28"/>
    </w:rPr>
  </w:style>
  <w:style w:type="character" w:customStyle="1" w:styleId="Underline">
    <w:name w:val="Underline"/>
    <w:basedOn w:val="DefaultParagraphFont"/>
    <w:qFormat/>
    <w:rsid w:val="00DC7DAC"/>
    <w:rPr>
      <w:u w:val="single"/>
    </w:rPr>
  </w:style>
  <w:style w:type="character" w:customStyle="1" w:styleId="BoldandItalics">
    <w:name w:val="Bold and Italics"/>
    <w:qFormat/>
    <w:rsid w:val="00DC7DAC"/>
    <w:rPr>
      <w:b/>
      <w:i/>
      <w:u w:val="none"/>
    </w:rPr>
  </w:style>
  <w:style w:type="paragraph" w:styleId="BalloonText">
    <w:name w:val="Balloon Text"/>
    <w:basedOn w:val="Normal"/>
    <w:link w:val="BalloonTextChar"/>
    <w:rsid w:val="00DC7DAC"/>
    <w:rPr>
      <w:rFonts w:ascii="Tahoma" w:hAnsi="Tahoma" w:cs="Tahoma"/>
      <w:sz w:val="16"/>
      <w:szCs w:val="16"/>
    </w:rPr>
  </w:style>
  <w:style w:type="character" w:customStyle="1" w:styleId="BalloonTextChar">
    <w:name w:val="Balloon Text Char"/>
    <w:basedOn w:val="DefaultParagraphFont"/>
    <w:link w:val="BalloonText"/>
    <w:rsid w:val="00DC7DAC"/>
    <w:rPr>
      <w:rFonts w:ascii="Tahoma" w:eastAsia="Times New Roman" w:hAnsi="Tahoma" w:cs="Tahoma"/>
      <w:sz w:val="16"/>
      <w:szCs w:val="16"/>
      <w:lang w:eastAsia="en-US"/>
    </w:rPr>
  </w:style>
  <w:style w:type="paragraph" w:styleId="BodyTextFirstIndent">
    <w:name w:val="Body Text First Indent"/>
    <w:basedOn w:val="BodyText"/>
    <w:link w:val="BodyTextFirstIndentChar"/>
    <w:rsid w:val="00DC7DAC"/>
    <w:pPr>
      <w:spacing w:before="0" w:after="0"/>
      <w:ind w:firstLine="360"/>
    </w:pPr>
    <w:rPr>
      <w:rFonts w:ascii="Courier New" w:hAnsi="Courier New"/>
      <w:szCs w:val="20"/>
    </w:rPr>
  </w:style>
  <w:style w:type="character" w:customStyle="1" w:styleId="BodyTextFirstIndentChar">
    <w:name w:val="Body Text First Indent Char"/>
    <w:basedOn w:val="BodyTextChar"/>
    <w:link w:val="BodyTextFirstIndent"/>
    <w:rsid w:val="00DC7DAC"/>
    <w:rPr>
      <w:rFonts w:ascii="Courier New" w:eastAsia="Times New Roman" w:hAnsi="Courier New" w:cs="Times New Roman"/>
      <w:sz w:val="24"/>
      <w:szCs w:val="20"/>
      <w:lang w:eastAsia="en-US"/>
    </w:rPr>
  </w:style>
  <w:style w:type="character" w:customStyle="1" w:styleId="SpecialBold2">
    <w:name w:val="Special Bold 2"/>
    <w:basedOn w:val="SpecialBold"/>
    <w:uiPriority w:val="1"/>
    <w:qFormat/>
    <w:rsid w:val="00DC7DAC"/>
    <w:rPr>
      <w:b/>
      <w:color w:val="660033"/>
      <w:spacing w:val="0"/>
    </w:rPr>
  </w:style>
  <w:style w:type="paragraph" w:customStyle="1" w:styleId="Nameditemlist">
    <w:name w:val="Named item list"/>
    <w:basedOn w:val="BodyText"/>
    <w:qFormat/>
    <w:rsid w:val="00DC7DAC"/>
    <w:pPr>
      <w:tabs>
        <w:tab w:val="left" w:pos="2835"/>
      </w:tabs>
      <w:ind w:left="2835" w:hanging="2835"/>
    </w:pPr>
  </w:style>
  <w:style w:type="paragraph" w:customStyle="1" w:styleId="BodyTextnopadding">
    <w:name w:val="Body Text no padding"/>
    <w:basedOn w:val="BodyText"/>
    <w:qFormat/>
    <w:rsid w:val="00DC7DAC"/>
    <w:pPr>
      <w:spacing w:before="0" w:after="0"/>
    </w:pPr>
  </w:style>
  <w:style w:type="paragraph" w:customStyle="1" w:styleId="BodyTextBold">
    <w:name w:val="Body Text Bold"/>
    <w:basedOn w:val="BodyText"/>
    <w:qFormat/>
    <w:rsid w:val="00DC7DAC"/>
    <w:rPr>
      <w:b/>
    </w:rPr>
  </w:style>
  <w:style w:type="character" w:styleId="Hyperlink">
    <w:name w:val="Hyperlink"/>
    <w:basedOn w:val="DefaultParagraphFont"/>
    <w:uiPriority w:val="99"/>
    <w:unhideWhenUsed/>
    <w:rsid w:val="00EB4144"/>
    <w:rPr>
      <w:color w:val="0000FF" w:themeColor="hyperlink"/>
      <w:u w:val="single"/>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Courier New" w:eastAsia="Times New Roman" w:hAnsi="Courier New" w:cs="Times New Roman"/>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C6AE2"/>
    <w:pPr>
      <w:spacing w:after="0" w:line="240" w:lineRule="auto"/>
    </w:pPr>
    <w:rPr>
      <w:rFonts w:ascii="Courier New" w:eastAsia="Times New Roman" w:hAnsi="Courier New" w:cs="Times New Roman"/>
      <w:szCs w:val="20"/>
      <w:lang w:eastAsia="en-US"/>
    </w:rPr>
  </w:style>
  <w:style w:type="paragraph" w:styleId="CommentSubject">
    <w:name w:val="annotation subject"/>
    <w:basedOn w:val="CommentText"/>
    <w:next w:val="CommentText"/>
    <w:link w:val="CommentSubjectChar"/>
    <w:uiPriority w:val="99"/>
    <w:semiHidden/>
    <w:unhideWhenUsed/>
    <w:rsid w:val="00D87551"/>
    <w:rPr>
      <w:b/>
      <w:bCs/>
    </w:rPr>
  </w:style>
  <w:style w:type="character" w:customStyle="1" w:styleId="CommentSubjectChar">
    <w:name w:val="Comment Subject Char"/>
    <w:basedOn w:val="CommentTextChar"/>
    <w:link w:val="CommentSubject"/>
    <w:uiPriority w:val="99"/>
    <w:semiHidden/>
    <w:rsid w:val="00D87551"/>
    <w:rPr>
      <w:rFonts w:ascii="Courier New" w:eastAsia="Times New Roman" w:hAnsi="Courier New"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vetnet.gov.au/Pages/TrainingDocs.aspx?q=5e0c25cc-3d9d-4b43-80d3-bd22cc4f1e5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232fe251-cf6e-4304-a5fc-05c58f05d5fd">1e - Ready for consultations</Status>
    <Technicalwriter xmlns="232fe251-cf6e-4304-a5fc-05c58f05d5fd">
      <UserInfo>
        <DisplayName>Stephane Elmosnino</DisplayName>
        <AccountId>48</AccountId>
        <AccountType/>
      </UserInfo>
    </Technicalwriter>
    <Postconsultationdetailedchanges xmlns="232fe251-cf6e-4304-a5fc-05c58f05d5fd" xsi:nil="true"/>
    <AfterTCmeetingdetailedchanges xmlns="232fe251-cf6e-4304-a5fc-05c58f05d5fd" xsi:nil="true"/>
    <CurrentCode xmlns="232fe251-cf6e-4304-a5fc-05c58f05d5fd">CHCECD009</CurrentCode>
    <Prerequisites xmlns="232fe251-cf6e-4304-a5fc-05c58f05d5fd">Nil</Prerequisites>
    <Changetype xmlns="232fe251-cf6e-4304-a5fc-05c58f05d5fd">Major</Changetype>
    <Duedate xmlns="232fe251-cf6e-4304-a5fc-05c58f05d5fd" xsi:nil="true"/>
    <Newunitcode xmlns="232fe251-cf6e-4304-a5fc-05c58f05d5fd">Not yet assigned</Newunitcode>
    <Enrolmentnumbers_x0028_lastyeardataavailable_x0029_ xmlns="232fe251-cf6e-4304-a5fc-05c58f05d5fd">460</Enrolmentnumbers_x0028_lastyeardataavailable_x0029_>
    <ExportedtootherQualifications_x002f_TPs xmlns="232fe251-cf6e-4304-a5fc-05c58f05d5fd">false</ExportedtootherQualifications_x002f_TPs>
    <AfterQAdetailedchanges xmlns="232fe251-cf6e-4304-a5fc-05c58f05d5fd">2026.02.13 - Application : New sentence (to add information about context, autonomy, and responsibility to others, as per TPOF requirement)
2026.02.19 - Performance Criteria 1.3: Revert (to improve readability (active verb first))
2026.02.19 - Element 2: Minor edit (to strenghten requirement (swapped "assist" for "guide"))
2026.02.19 - Knowledge Evidence 10 (new) (exploratory activities): New (to match PC2.1 (new PC2.3))
2026.02.19 - Performance Criteria 2.1 (new 2.3): Minor edit (to improve readability (active verb first), to update ambiguous word ("assist"))
2026.02.19 - Performance Criteria 3.1: Major edit (to strenghten requirement (swapped "assist" to "coach", removed "their" as per HA writing guidelines))
2026.02.19 - Performance Criteria 3.3: Revert (to remove ambiguous word (swapped "encourage" for "facilitate"))
2026.02.19 - Performance Criteria 3.4: Minor edit (as a directive from HA staff (HA only uses "protocol" for formal, industry-wide, or statutory document))
2026.02.19 - Performance Criteria 4.1: Minor edit (to remove ambiguous word (swapped "assist" for "guide"))
2026.02.19 - Knowledge Evidence 11 (new) (communication techniques): New (to match PC1.3)
2026.02.19 - Assessment Conditions 1.1 (client information): Major edit (to strenghten requirement (specify what information))
2026.02.20 - Performance Evidence 1.1: Minor edit (to strenghten requirement)
2026.02.20 - Performance Evidence 1: Minor edit (to strenghten requirement)
2026.02.20 - Assessment Conditions 2.2 (problem solving): Major edit (to strenghten requirement (was too broad))
2026.03.03 - Application : Minor edit (to strenghten requirement)
2026.03.03 - Performance Criteria 1.1: Minor edit (to strenghten requirement (confirm vs discuss))
2026.03.03 - Performance Criteria 1.4: Revert (to strenghten requirement)
2026.03.03 - Performance Criteria 3.4: Minor edit (to strenghten requirement (explain vs discuss))
2026.03.03 - Performance Criteria 1.1: Minor edit (to remove ambiguous word (career practitioner is own role))
2026.03.03 - Performance Criteria 1.2: Minor edit (to remove ambiguous word (reverted "supportive"))
2026.03.03 - Performance Criteria 1.3: Minor edit (as a directive from HA staff)
2026.03.03 - Performance Criteria 2.3 (new 2.1): Minor edit (as a directive from HA staff (cultural perspective is better than variations))
2026.03.03 - Knowledge Evidence new 11 (cultural perspectives): New (to match PC2.1)
2026.03.03 - All : Minor edit (removed all articles and pronouns ) (to strenghten requirement)
2026.03.03 - Performance Criteria new 2.4: Major edit (to strenghten requirement)
2026.03.03 - Performance Criteria 3.1: Major edit (to strenghten requirement (understand and apply changed to use))
2026.03.03 - Element 3: Major edit (to strenghten requirement (Resources sounds out of context here))
2026.03.03 - Performance Criteria 3.2: Delete (to reduce duplication (largely duplicating Element 3))
2026.03.03 - Performance Criteria new 3.2: Major edit (to remove ambiguous word ('innovative' wasn't understood. changed for "non-traditional"))
2026.03.03 - Performance Evidence 2: Minor edit (to improve consistency ("action plan" throughout the unit))
2026.03.03 - Performance Criteria 1.4: Major edit (to strenghten requirement (not clear re. the intent of original task))
2026.03.03 - Performance Criteria 4.1: Major edit (to strenghten requirement (added "evaluate" as preamble to creating strategies in 4.2))
2026.03.03 - Performance Criteria 4.3: Major edit (as a directive from HA staff (added where client needs exceed scope of job role))
2026.03.03 - Performance Criteria 4.4: Major edit (to improve readability)
2026.03.03 - Assessment Conditions 1.2 (client assessment...): Minor edit (as a directive from HA staff)
2026.03.03 - Performance Evidence 2: Minor edit (to improve readability (removed "collaboratively))
2026.03.03 - Element 1: Major edit (to match KE1)
2026.03.03 - Knowledge Evidence 1.12 (WHS): Delete (to remove redundant word)
2026.03.03 - Performance Criteria new 2.3: Major edit (to match KE2 (strenghts-based))
2026.03.03 - Knowledge Evidence 8 (features of...): Minor edit (to remove ambiguous word)</AfterQAdetailedchanges>
    <Componenttype xmlns="232fe251-cf6e-4304-a5fc-05c58f05d5fd">Unit of Competency</Componenttype>
    <AfterABsubmissiondetailedchanges xmlns="232fe251-cf6e-4304-a5fc-05c58f05d5fd" xsi:nil="true"/>
    <Newunittitle xmlns="232fe251-cf6e-4304-a5fc-05c58f05d5fd">N/A</Newunittitle>
    <PostSORdetailedchanges xmlns="232fe251-cf6e-4304-a5fc-05c58f05d5fd" xsi:nil="true"/>
    <Equivalence xmlns="232fe251-cf6e-4304-a5fc-05c58f05d5fd">Non-equivalent</Equivalence>
    <Pre_x002d_draftdetailedchanges xmlns="232fe251-cf6e-4304-a5fc-05c58f05d5fd">2025.12.18 - Assessment Conditions mandatory workplace requirement: Minor edit (to match new TPOF requirement)
2026.01.05 - Performance Criteria 1.1: Major edit (to remove ambiguous word ("confirm" vs "explain"), to improve readability (both halves of the sentence laid out the same))
2026.01.05 - Performance Criteria 1.2: Major edit (to improve readability (active verb first - 'Rapport' and 'trusting' are subjective and internal feelings. 'Establish working relationship' is the observable action. Removed 'effective' as it is a subjective judgment.))
2026.01.05 - Performance Criteria 1.3: Minor edit (to improve readability (active verb first))
2026.01.05 - Performance Criteria 1.4: Major edit (to strenghten requirement (active "explain" vs passive "discuss"))
2026.01.05 - Performance Criteria 1.5: Major edit (to strenghten requirement ('Consider' is a cognitive process and difficult to observe. 'Analyse' implies a tangible examination of the data. Added 'relevant to client needs' to provide context.))
2026.01.05 - Element 2: Grammar/punctuation fix (to improve readability)
2026.01.05 - Performance Criteria 2.1: Grammar/punctuation fix (to improve readability)
2026.01.05 - Performance Criteria 2.4: Major edit (to remove ambiguous word (appropriate guidance, monitoring), to improve readbility)
2026.01.05 - Performance Criteria 3.1: Minor edit (to improve consistency (singular "client" throughout))
2026.01.05 - Performance Criteria 3.2: Minor edit (to improve readability, to improve consistency (singular "client" throughout))
2026.01.05 - Performance Criteria 3.3: Major edit (to remove ambiguous word ('Encourage' is hard to measure. 'Innovative' is subjective.))
2026.01.05 - Performance Criteria 3.4: Minor edit (to improve consistency (singular "client" throughout))
2026.01.05 - Performance Criteria 4.3: Minor edit (to improve consistency (singular "client" throughout), grammar correction (specialist agencies))
2026.01.05 - Performance Criteria 4.4: Minor edit (to improve readability)
2026.01.05 - Performance Criteria 4.5: Minor edit (to remove redundant word ("develop" is covered in PC4.2), grammar correction (added comma))
2026.01.05 - Performance Criteria 4.6: Minor edit (to remove redundant word ("document" is covered in PC4.5))
2026.01.05 - Performance Evidence 1: Grammar/punctuation fix (to improve readability)
2026.01.05 - Knowledge Evidence 5 (services and agenice for referral...): Grammar/punctuation fix (to improve readability)
2026.02.19 - Performance Criteria 1.4: Minor edit (to strenghten requirement (removed "potential"))
2026.02.19 - Performance Criteria 2.3 (new 2.1): Minor edit (to strenghten requirement (added "select" before "modify"), to improve readability (reordered PCs))
2026.02.19 - Performance Criteria 2.4 (new 2.2): Major edit (to strenghten requirement (removed ambiguous words "monitor", "support", "guidance"), to improve readability (reordered PCs))
2026.02.19 - Element 2: Minor edit (to improve consistency (singular "client"))
2026.02.19 - Element 4: Minor edit (to improve consistency (singular "client"))
2026.02.19 - Performance Criteria 2.1 (new 2.3): Minor edit (to improve consistency (singular "client"))
2026.02.19 - Performance Criteria 4.5 (new 4.4): Minor edit (to improve consistency (specified "action plan"))</Pre_x002d_draftdetailedchanges>
    <Teamnotes xmlns="232fe251-cf6e-4304-a5fc-05c58f05d5fd">Watermark added, footer changed</Teamnotes>
    <Post_x002d_consultation_x003a_Post_x002d_TCchanges xmlns="232fe251-cf6e-4304-a5fc-05c58f05d5fd" xsi:nil="true"/>
    <Post_x002d_consultation_x003a_Post_x002d_QAchanges xmlns="232fe251-cf6e-4304-a5fc-05c58f05d5fd" xsi:nil="true"/>
    <CHeckby xmlns="232fe251-cf6e-4304-a5fc-05c58f05d5fd">
      <UserInfo>
        <DisplayName/>
        <AccountId xsi:nil="true"/>
        <AccountType/>
      </UserInfo>
    </CHeckby>
    <Pre_x002d_consultation_x003a_Post_x002d_FAchanges xmlns="232fe251-cf6e-4304-a5fc-05c58f05d5fd">2026.02.19 - Element 1: Major edit (to better reflect performance criteria content)
2026.02.19 - Performance Criteria 1.5: Delete (to reduce duplication (fully covered in CHCECD001-PC1.2, which is a core unit in the same qualification))
2026.02.19 - Performance Criteria 2.5 (new 2.2 and 3.2): Merge (to reduce duplication (PC2.5 was ambiguous: was it about explaining what purpose the assessment serves, or about identifying opportunities? Both options were already covered in other PCs in this unit))
2026.02.19 - Performance Criteria 1.6: Delete (to reduce duplication (fully covered in PC3.2 and in CHCECD001-PC2.1 which is a core unit in the same qualification))
2026.02.19 - Performance Criteria 4.1 &amp; 4.2 (new 4.2): Merge (to strenghten requirement (Combined strategy and action planning into one clear outcome))
2026.02.19 - Performance Criteria 4.3 &amp; 4.4 (new 4.3): Merge (to improve readability (Grouped all support and referral identification tasks together))
2026.02.19 - Performance Criteria 4.6: Delete (to reduce duplication (content covered in KE1 and in CHCLEG001-PC1.3 which is core in both Cert IV CD&amp;ES))
2026.02.19 - Element 4: Major edit (to match PC)</Pre_x002d_consultation_x003a_Post_x002d_FAchanges>
    <Fileorder xmlns="232fe251-cf6e-4304-a5fc-05c58f05d5fd">15</Fileor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36D90F294AA44581F00CA13BA99422" ma:contentTypeVersion="32" ma:contentTypeDescription="Create a new document." ma:contentTypeScope="" ma:versionID="9b159fdbe0e98fc9e0b2592a626d9ea0">
  <xsd:schema xmlns:xsd="http://www.w3.org/2001/XMLSchema" xmlns:xs="http://www.w3.org/2001/XMLSchema" xmlns:p="http://schemas.microsoft.com/office/2006/metadata/properties" xmlns:ns2="232fe251-cf6e-4304-a5fc-05c58f05d5fd" targetNamespace="http://schemas.microsoft.com/office/2006/metadata/properties" ma:root="true" ma:fieldsID="7b260ba5eac1db4a7db107b83d90f970" ns2:_="">
    <xsd:import namespace="232fe251-cf6e-4304-a5fc-05c58f05d5fd"/>
    <xsd:element name="properties">
      <xsd:complexType>
        <xsd:sequence>
          <xsd:element name="documentManagement">
            <xsd:complexType>
              <xsd:all>
                <xsd:element ref="ns2:CurrentCode" minOccurs="0"/>
                <xsd:element ref="ns2:Newunitcode" minOccurs="0"/>
                <xsd:element ref="ns2:Newunittitle" minOccurs="0"/>
                <xsd:element ref="ns2:Componenttype" minOccurs="0"/>
                <xsd:element ref="ns2:Status"/>
                <xsd:element ref="ns2:Changetype" minOccurs="0"/>
                <xsd:element ref="ns2:Equivalence" minOccurs="0"/>
                <xsd:element ref="ns2:Technicalwriter" minOccurs="0"/>
                <xsd:element ref="ns2:Pre_x002d_draftdetailedchanges" minOccurs="0"/>
                <xsd:element ref="ns2:Pre_x002d_consultation_x003a_Post_x002d_FAchanges" minOccurs="0"/>
                <xsd:element ref="ns2:AfterQAdetailedchanges" minOccurs="0"/>
                <xsd:element ref="ns2:AfterTCmeetingdetailedchanges" minOccurs="0"/>
                <xsd:element ref="ns2:Postconsultationdetailedchanges" minOccurs="0"/>
                <xsd:element ref="ns2:Post_x002d_consultation_x003a_Post_x002d_QAchanges" minOccurs="0"/>
                <xsd:element ref="ns2:PostSORdetailedchanges" minOccurs="0"/>
                <xsd:element ref="ns2:Post_x002d_consultation_x003a_Post_x002d_TCchanges" minOccurs="0"/>
                <xsd:element ref="ns2:AfterABsubmissiondetailedchanges" minOccurs="0"/>
                <xsd:element ref="ns2:ExportedtootherQualifications_x002f_TPs" minOccurs="0"/>
                <xsd:element ref="ns2:Teamnotes" minOccurs="0"/>
                <xsd:element ref="ns2:CHeckby" minOccurs="0"/>
                <xsd:element ref="ns2:MediaServiceMetadata" minOccurs="0"/>
                <xsd:element ref="ns2:MediaServiceFastMetadata" minOccurs="0"/>
                <xsd:element ref="ns2:MediaServiceSearchProperties" minOccurs="0"/>
                <xsd:element ref="ns2:Prerequisites" minOccurs="0"/>
                <xsd:element ref="ns2:Duedate" minOccurs="0"/>
                <xsd:element ref="ns2:Enrolmentnumbers_x0028_lastyeardataavailable_x0029_" minOccurs="0"/>
                <xsd:element ref="ns2:File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fe251-cf6e-4304-a5fc-05c58f05d5fd" elementFormDefault="qualified">
    <xsd:import namespace="http://schemas.microsoft.com/office/2006/documentManagement/types"/>
    <xsd:import namespace="http://schemas.microsoft.com/office/infopath/2007/PartnerControls"/>
    <xsd:element name="CurrentCode" ma:index="2" nillable="true" ma:displayName="Current Code" ma:format="Dropdown" ma:internalName="CurrentCode" ma:readOnly="false">
      <xsd:simpleType>
        <xsd:restriction base="dms:Text">
          <xsd:maxLength value="255"/>
        </xsd:restriction>
      </xsd:simpleType>
    </xsd:element>
    <xsd:element name="Newunitcode" ma:index="3" nillable="true" ma:displayName="New code" ma:description="If there is a major change to the outcome of the component a new code may need to be assigned. " ma:format="Dropdown" ma:internalName="Newunitcode" ma:readOnly="false">
      <xsd:simpleType>
        <xsd:restriction base="dms:Text">
          <xsd:maxLength value="255"/>
        </xsd:restriction>
      </xsd:simpleType>
    </xsd:element>
    <xsd:element name="Newunittitle" ma:index="4" nillable="true" ma:displayName="New title" ma:format="Dropdown" ma:internalName="Newunittitle" ma:readOnly="false">
      <xsd:simpleType>
        <xsd:restriction base="dms:Text">
          <xsd:maxLength value="255"/>
        </xsd:restriction>
      </xsd:simpleType>
    </xsd:element>
    <xsd:element name="Componenttype" ma:index="5" nillable="true" ma:displayName="Component type" ma:format="Dropdown" ma:internalName="Componenttype" ma:readOnly="false">
      <xsd:simpleType>
        <xsd:restriction base="dms:Choice">
          <xsd:enumeration value="Qualification"/>
          <xsd:enumeration value="Skill set"/>
          <xsd:enumeration value="Unit of Competency"/>
          <xsd:enumeration value="Companion Volume Implementation Guide"/>
        </xsd:restriction>
      </xsd:simpleType>
    </xsd:element>
    <xsd:element name="Status" ma:index="6" ma:displayName="Status" ma:default="0 - Not yet started" ma:format="RadioButtons" ma:internalName="Status" ma:readOnly="false">
      <xsd:simpleType>
        <xsd:restriction base="dms:Choice">
          <xsd:enumeration value="0 - Not yet started"/>
          <xsd:enumeration value="1a - Initial editing"/>
          <xsd:enumeration value="1b - Ready for initial QA"/>
          <xsd:enumeration value="1c - Initial QA completed"/>
          <xsd:enumeration value="1d - Ready for initial TC"/>
          <xsd:enumeration value="1e - Ready for consultations"/>
          <xsd:enumeration value="2a - Ready for post-consultation QA"/>
          <xsd:enumeration value="2b - Post-consultation QA completed"/>
          <xsd:enumeration value="2c - Ready for final TC"/>
          <xsd:enumeration value="3a - Ready for pre-SRO QA"/>
          <xsd:enumeration value="3b - Pre-SRO QA completed"/>
          <xsd:enumeration value="3c - Ready for SRO"/>
          <xsd:enumeration value="4a - Ready for final QA"/>
          <xsd:enumeration value="4b - Final QA completed"/>
          <xsd:enumeration value="4c - Ready for submission"/>
          <xsd:enumeration value="5 - Published to NTR"/>
          <xsd:enumeration value="Superseded"/>
        </xsd:restriction>
      </xsd:simpleType>
    </xsd:element>
    <xsd:element name="Changetype" ma:index="7" nillable="true" ma:displayName="Change type" ma:format="Dropdown" ma:internalName="Changetype">
      <xsd:simpleType>
        <xsd:restriction base="dms:Choice">
          <xsd:enumeration value="Major"/>
          <xsd:enumeration value="Minor"/>
          <xsd:enumeration value="No Change"/>
          <xsd:enumeration value="Delete"/>
          <xsd:enumeration value="Superseded"/>
          <xsd:enumeration value="New"/>
        </xsd:restriction>
      </xsd:simpleType>
    </xsd:element>
    <xsd:element name="Equivalence" ma:index="8" nillable="true" ma:displayName="Equivalence" ma:format="Dropdown" ma:internalName="Equivalence">
      <xsd:simpleType>
        <xsd:restriction base="dms:Choice">
          <xsd:enumeration value="Equivalent"/>
          <xsd:enumeration value="Non-equivalent"/>
          <xsd:enumeration value="Not yet determined"/>
          <xsd:enumeration value="N/A"/>
        </xsd:restriction>
      </xsd:simpleType>
    </xsd:element>
    <xsd:element name="Technicalwriter" ma:index="9" nillable="true" ma:displayName="Technical writer" ma:format="Dropdown" ma:list="UserInfo" ma:SharePointGroup="0" ma:internalName="Technicalwri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e_x002d_draftdetailedchanges" ma:index="10" nillable="true" ma:displayName="Pre-consultation: Initial  edits" ma:format="Dropdown" ma:internalName="Pre_x002d_draftdetailedchanges" ma:readOnly="false">
      <xsd:simpleType>
        <xsd:restriction base="dms:Note"/>
      </xsd:simpleType>
    </xsd:element>
    <xsd:element name="Pre_x002d_consultation_x003a_Post_x002d_FAchanges" ma:index="11" nillable="true" ma:displayName="Pre-consultation: Post-FA changes" ma:format="Dropdown" ma:internalName="Pre_x002d_consultation_x003a_Post_x002d_FAchanges">
      <xsd:simpleType>
        <xsd:restriction base="dms:Note"/>
      </xsd:simpleType>
    </xsd:element>
    <xsd:element name="AfterQAdetailedchanges" ma:index="12" nillable="true" ma:displayName="Pre-consultation: Post-QA  edits" ma:format="Dropdown" ma:internalName="AfterQAdetailedchanges" ma:readOnly="false">
      <xsd:simpleType>
        <xsd:restriction base="dms:Note"/>
      </xsd:simpleType>
    </xsd:element>
    <xsd:element name="AfterTCmeetingdetailedchanges" ma:index="13" nillable="true" ma:displayName="Pre-consultation: Post-TC  edits" ma:format="Dropdown" ma:internalName="AfterTCmeetingdetailedchanges">
      <xsd:simpleType>
        <xsd:restriction base="dms:Note"/>
      </xsd:simpleType>
    </xsd:element>
    <xsd:element name="Postconsultationdetailedchanges" ma:index="14" nillable="true" ma:displayName="Post-consultation:  Main changes" ma:format="Dropdown" ma:internalName="Postconsultationdetailedchanges" ma:readOnly="false">
      <xsd:simpleType>
        <xsd:restriction base="dms:Note"/>
      </xsd:simpleType>
    </xsd:element>
    <xsd:element name="Post_x002d_consultation_x003a_Post_x002d_QAchanges" ma:index="15" nillable="true" ma:displayName="Post-consultation:  Post-QA  changes" ma:format="Dropdown" ma:internalName="Post_x002d_consultation_x003a_Post_x002d_QAchanges" ma:readOnly="false">
      <xsd:simpleType>
        <xsd:restriction base="dms:Note">
          <xsd:maxLength value="255"/>
        </xsd:restriction>
      </xsd:simpleType>
    </xsd:element>
    <xsd:element name="PostSORdetailedchanges" ma:index="16" nillable="true" ma:displayName="Post-SRO changes" ma:format="Dropdown" ma:internalName="PostSORdetailedchanges" ma:readOnly="false">
      <xsd:simpleType>
        <xsd:restriction base="dms:Note"/>
      </xsd:simpleType>
    </xsd:element>
    <xsd:element name="Post_x002d_consultation_x003a_Post_x002d_TCchanges" ma:index="17" nillable="true" ma:displayName="Post-consultation:  Post-TC  changes" ma:format="Dropdown" ma:internalName="Post_x002d_consultation_x003a_Post_x002d_TCchanges" ma:readOnly="false">
      <xsd:simpleType>
        <xsd:restriction base="dms:Note">
          <xsd:maxLength value="255"/>
        </xsd:restriction>
      </xsd:simpleType>
    </xsd:element>
    <xsd:element name="AfterABsubmissiondetailedchanges" ma:index="18" nillable="true" ma:displayName="Post-AB changes" ma:format="Dropdown" ma:internalName="AfterABsubmissiondetailedchanges" ma:readOnly="false">
      <xsd:simpleType>
        <xsd:restriction base="dms:Note"/>
      </xsd:simpleType>
    </xsd:element>
    <xsd:element name="ExportedtootherQualifications_x002f_TPs" ma:index="19" nillable="true" ma:displayName="Exported to other Qualifications/TPs" ma:default="0" ma:format="Dropdown" ma:internalName="ExportedtootherQualifications_x002f_TPs" ma:readOnly="false">
      <xsd:simpleType>
        <xsd:restriction base="dms:Boolean"/>
      </xsd:simpleType>
    </xsd:element>
    <xsd:element name="Teamnotes" ma:index="20" nillable="true" ma:displayName="Team notes" ma:description="Notes" ma:format="Dropdown" ma:internalName="Teamnotes" ma:readOnly="false">
      <xsd:simpleType>
        <xsd:restriction base="dms:Note">
          <xsd:maxLength value="255"/>
        </xsd:restriction>
      </xsd:simpleType>
    </xsd:element>
    <xsd:element name="CHeckby" ma:index="21" nillable="true" ma:displayName="Checked by Jane" ma:format="Dropdown" ma:list="UserInfo" ma:SharePointGroup="0" ma:internalName="CHeck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Prerequisites" ma:index="31" nillable="true" ma:displayName="Prerequisites" ma:format="Dropdown" ma:hidden="true" ma:internalName="Prerequisites" ma:readOnly="false">
      <xsd:simpleType>
        <xsd:restriction base="dms:Note"/>
      </xsd:simpleType>
    </xsd:element>
    <xsd:element name="Duedate" ma:index="32" nillable="true" ma:displayName="Due date" ma:format="DateOnly" ma:hidden="true" ma:internalName="Duedate" ma:readOnly="false">
      <xsd:simpleType>
        <xsd:restriction base="dms:DateTime"/>
      </xsd:simpleType>
    </xsd:element>
    <xsd:element name="Enrolmentnumbers_x0028_lastyeardataavailable_x0029_" ma:index="33" nillable="true" ma:displayName="Enrolment numbers (last year data available)" ma:format="Dropdown" ma:hidden="true" ma:internalName="Enrolmentnumbers_x0028_lastyeardataavailable_x0029_" ma:readOnly="false">
      <xsd:simpleType>
        <xsd:restriction base="dms:Text">
          <xsd:maxLength value="255"/>
        </xsd:restriction>
      </xsd:simpleType>
    </xsd:element>
    <xsd:element name="Fileorder" ma:index="34" nillable="true" ma:displayName="#" ma:decimals="0" ma:format="Dropdown" ma:internalName="Fileord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Curr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95F1D4-B94B-4180-8D28-AD4B9634974D}">
  <ds:schemaRefs>
    <ds:schemaRef ds:uri="http://schemas.microsoft.com/office/2006/metadata/properties"/>
    <ds:schemaRef ds:uri="http://schemas.microsoft.com/office/infopath/2007/PartnerControls"/>
    <ds:schemaRef ds:uri="232fe251-cf6e-4304-a5fc-05c58f05d5fd"/>
  </ds:schemaRefs>
</ds:datastoreItem>
</file>

<file path=customXml/itemProps2.xml><?xml version="1.0" encoding="utf-8"?>
<ds:datastoreItem xmlns:ds="http://schemas.openxmlformats.org/officeDocument/2006/customXml" ds:itemID="{32620069-EF3D-4C24-A627-BB00084825E4}">
  <ds:schemaRefs>
    <ds:schemaRef ds:uri="http://schemas.microsoft.com/sharepoint/v3/contenttype/forms"/>
  </ds:schemaRefs>
</ds:datastoreItem>
</file>

<file path=customXml/itemProps3.xml><?xml version="1.0" encoding="utf-8"?>
<ds:datastoreItem xmlns:ds="http://schemas.openxmlformats.org/officeDocument/2006/customXml" ds:itemID="{93E32AA5-08C1-4A23-B62D-CF99BA987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fe251-cf6e-4304-a5fc-05c58f05d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1514</Words>
  <Characters>9120</Characters>
  <Application>Microsoft Office Word</Application>
  <DocSecurity>0</DocSecurity>
  <Lines>268</Lines>
  <Paragraphs>217</Paragraphs>
  <ScaleCrop>false</ScaleCrop>
  <Company>Author-it Software Corporation Ltd.</Company>
  <LinksUpToDate>false</LinksUpToDate>
  <CharactersWithSpaces>10417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Conduct career guidance interviews</dc:title>
  <dc:subject>Approved</dc:subject>
  <dc:creator>HumanAbility</dc:creator>
  <cp:keywords>Release: 1</cp:keywords>
  <dc:description>Review Date: 12 April 2008</dc:description>
  <cp:lastModifiedBy>Stephane Elmosnino</cp:lastModifiedBy>
  <cp:revision>95</cp:revision>
  <dcterms:created xsi:type="dcterms:W3CDTF">2025-02-28T21:51:00Z</dcterms:created>
  <dcterms:modified xsi:type="dcterms:W3CDTF">2026-03-15T22:41:00Z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0x0101007936D90F294AA44581F00CA13BA99422</vt:lpwstr>
  </property>
  <property fmtid="{D5CDD505-2E9C-101B-9397-08002B2CF9AE}" pid="3" name="Reviewedby">
    <vt:lpwstr/>
  </property>
</Properties>
</file>